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A5875" w14:textId="7F7B8635" w:rsidR="006756B2" w:rsidRDefault="006924C7" w:rsidP="006756B2">
      <w:pPr>
        <w:jc w:val="right"/>
        <w:rPr>
          <w:b/>
          <w:u w:val="single"/>
        </w:rPr>
      </w:pPr>
      <w:ins w:id="0" w:author="Hardev Singh" w:date="2024-11-19T12:57:00Z" w16du:dateUtc="2024-11-19T12:57:00Z">
        <w:r>
          <w:rPr>
            <w:b/>
            <w:noProof/>
            <w:sz w:val="16"/>
            <w:lang w:eastAsia="en-GB"/>
          </w:rPr>
          <w:drawing>
            <wp:anchor distT="0" distB="0" distL="114300" distR="114300" simplePos="0" relativeHeight="251659264" behindDoc="1" locked="0" layoutInCell="1" allowOverlap="1" wp14:anchorId="39632244" wp14:editId="4A8A709B">
              <wp:simplePos x="0" y="0"/>
              <wp:positionH relativeFrom="margin">
                <wp:align>right</wp:align>
              </wp:positionH>
              <wp:positionV relativeFrom="paragraph">
                <wp:posOffset>0</wp:posOffset>
              </wp:positionV>
              <wp:extent cx="2647950" cy="819401"/>
              <wp:effectExtent l="0" t="0" r="0" b="0"/>
              <wp:wrapTight wrapText="bothSides">
                <wp:wrapPolygon edited="0">
                  <wp:start x="0" y="0"/>
                  <wp:lineTo x="0" y="21098"/>
                  <wp:lineTo x="21445" y="21098"/>
                  <wp:lineTo x="21445" y="0"/>
                  <wp:lineTo x="0" y="0"/>
                </wp:wrapPolygon>
              </wp:wrapTight>
              <wp:docPr id="126581615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816156" name="Picture 1" descr="A black text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950" cy="819401"/>
                      </a:xfrm>
                      <a:prstGeom prst="rect">
                        <a:avLst/>
                      </a:prstGeom>
                      <a:noFill/>
                      <a:ln>
                        <a:noFill/>
                      </a:ln>
                    </pic:spPr>
                  </pic:pic>
                </a:graphicData>
              </a:graphic>
              <wp14:sizeRelH relativeFrom="page">
                <wp14:pctWidth>0</wp14:pctWidth>
              </wp14:sizeRelH>
              <wp14:sizeRelV relativeFrom="page">
                <wp14:pctHeight>0</wp14:pctHeight>
              </wp14:sizeRelV>
            </wp:anchor>
          </w:drawing>
        </w:r>
      </w:ins>
      <w:del w:id="1" w:author="Hardev Singh" w:date="2024-11-19T12:57:00Z" w16du:dateUtc="2024-11-19T12:57:00Z">
        <w:r w:rsidR="006756B2" w:rsidDel="006924C7">
          <w:rPr>
            <w:b/>
            <w:noProof/>
            <w:sz w:val="16"/>
            <w:lang w:eastAsia="en-GB"/>
          </w:rPr>
          <w:drawing>
            <wp:inline distT="0" distB="0" distL="0" distR="0" wp14:anchorId="119AD998" wp14:editId="40D8A587">
              <wp:extent cx="2066925" cy="59880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925" cy="598805"/>
                      </a:xfrm>
                      <a:prstGeom prst="rect">
                        <a:avLst/>
                      </a:prstGeom>
                      <a:noFill/>
                      <a:ln>
                        <a:noFill/>
                      </a:ln>
                    </pic:spPr>
                  </pic:pic>
                </a:graphicData>
              </a:graphic>
            </wp:inline>
          </w:drawing>
        </w:r>
      </w:del>
    </w:p>
    <w:p w14:paraId="48408234" w14:textId="77777777" w:rsidR="006756B2" w:rsidRDefault="006756B2" w:rsidP="006756B2">
      <w:pPr>
        <w:rPr>
          <w:b/>
          <w:u w:val="single"/>
        </w:rPr>
      </w:pPr>
    </w:p>
    <w:p w14:paraId="6A2A1542" w14:textId="77777777" w:rsidR="006924C7" w:rsidRDefault="006924C7" w:rsidP="006756B2">
      <w:pPr>
        <w:jc w:val="center"/>
        <w:rPr>
          <w:ins w:id="2" w:author="Hardev Singh" w:date="2024-11-19T12:57:00Z" w16du:dateUtc="2024-11-19T12:57:00Z"/>
          <w:b/>
          <w:color w:val="AB1F2D"/>
          <w:sz w:val="36"/>
          <w:szCs w:val="36"/>
        </w:rPr>
      </w:pPr>
    </w:p>
    <w:p w14:paraId="1F72C6D2" w14:textId="048B2C2B" w:rsidR="006756B2" w:rsidRDefault="009C61DA" w:rsidP="006756B2">
      <w:pPr>
        <w:jc w:val="center"/>
        <w:rPr>
          <w:b/>
          <w:color w:val="AB1F2D"/>
          <w:sz w:val="36"/>
          <w:szCs w:val="36"/>
        </w:rPr>
      </w:pPr>
      <w:r>
        <w:rPr>
          <w:b/>
          <w:color w:val="AB1F2D"/>
          <w:sz w:val="36"/>
          <w:szCs w:val="36"/>
        </w:rPr>
        <w:t xml:space="preserve">How a Student’s Status is Reported on the </w:t>
      </w:r>
    </w:p>
    <w:p w14:paraId="6754B75C" w14:textId="3170196A" w:rsidR="009C61DA" w:rsidRDefault="009C61DA" w:rsidP="006756B2">
      <w:pPr>
        <w:jc w:val="center"/>
        <w:rPr>
          <w:b/>
          <w:color w:val="AB1F2D"/>
          <w:sz w:val="36"/>
          <w:szCs w:val="36"/>
        </w:rPr>
      </w:pPr>
      <w:r>
        <w:rPr>
          <w:b/>
          <w:color w:val="AB1F2D"/>
          <w:sz w:val="36"/>
          <w:szCs w:val="36"/>
        </w:rPr>
        <w:t>NSLDS System</w:t>
      </w:r>
    </w:p>
    <w:p w14:paraId="42CAB74D" w14:textId="335183C1" w:rsidR="006756B2" w:rsidRDefault="006756B2" w:rsidP="006756B2"/>
    <w:p w14:paraId="5E9B591E" w14:textId="1456645E" w:rsidR="006756B2" w:rsidRPr="00F24862" w:rsidRDefault="006756B2" w:rsidP="006756B2">
      <w:pPr>
        <w:pStyle w:val="Heading2"/>
        <w:rPr>
          <w:b/>
          <w:bCs/>
          <w:color w:val="C00000"/>
        </w:rPr>
      </w:pPr>
      <w:r w:rsidRPr="00F24862">
        <w:rPr>
          <w:b/>
          <w:bCs/>
          <w:color w:val="C00000"/>
        </w:rPr>
        <w:t xml:space="preserve">Introduction </w:t>
      </w:r>
    </w:p>
    <w:p w14:paraId="59384426" w14:textId="3E3D07D6" w:rsidR="006756B2" w:rsidRDefault="006756B2" w:rsidP="006756B2">
      <w:r>
        <w:t>In accordance with US regulations, the University of Bristol is required to submit and report</w:t>
      </w:r>
      <w:r w:rsidR="00FA556C">
        <w:t xml:space="preserve"> a student’s</w:t>
      </w:r>
      <w:r>
        <w:t xml:space="preserve"> personal data </w:t>
      </w:r>
      <w:r w:rsidR="00FA556C">
        <w:t>regarding their</w:t>
      </w:r>
      <w:r>
        <w:t xml:space="preserve"> studies</w:t>
      </w:r>
      <w:r w:rsidR="00FA556C">
        <w:t>,</w:t>
      </w:r>
      <w:r>
        <w:t xml:space="preserve"> in relation to </w:t>
      </w:r>
      <w:r w:rsidR="00FA556C">
        <w:t>their</w:t>
      </w:r>
      <w:r>
        <w:t xml:space="preserve"> Title IV Federal Loans</w:t>
      </w:r>
      <w:r w:rsidR="00FA556C">
        <w:t>,</w:t>
      </w:r>
      <w:r>
        <w:t xml:space="preserve"> to the US Department of Education</w:t>
      </w:r>
      <w:r w:rsidR="00F0697A">
        <w:t xml:space="preserve"> (</w:t>
      </w:r>
      <w:ins w:id="3" w:author="Hardev Singh" w:date="2024-11-19T13:00:00Z" w16du:dateUtc="2024-11-19T13:00:00Z">
        <w:r w:rsidR="006924C7">
          <w:t>ED</w:t>
        </w:r>
      </w:ins>
      <w:del w:id="4" w:author="Hardev Singh" w:date="2024-11-19T13:00:00Z" w16du:dateUtc="2024-11-19T13:00:00Z">
        <w:r w:rsidR="00F0697A" w:rsidDel="006924C7">
          <w:delText>USDE</w:delText>
        </w:r>
      </w:del>
      <w:r w:rsidR="00F0697A">
        <w:t>)</w:t>
      </w:r>
      <w:r w:rsidR="00FA556C">
        <w:t xml:space="preserve"> every 60 days</w:t>
      </w:r>
      <w:r>
        <w:t xml:space="preserve">.  </w:t>
      </w:r>
    </w:p>
    <w:p w14:paraId="36B0AFB5" w14:textId="7BC657DC" w:rsidR="006756B2" w:rsidRDefault="00F0697A" w:rsidP="006756B2">
      <w:r>
        <w:t>The</w:t>
      </w:r>
      <w:r w:rsidR="00FA556C">
        <w:t xml:space="preserve">se enrolment </w:t>
      </w:r>
      <w:r>
        <w:t xml:space="preserve">details will be submitted via the National Student Loan Data System (NSLDS), which is maintained by </w:t>
      </w:r>
      <w:ins w:id="5" w:author="Hardev Singh" w:date="2024-11-19T13:01:00Z" w16du:dateUtc="2024-11-19T13:01:00Z">
        <w:r w:rsidR="006924C7">
          <w:t>ED</w:t>
        </w:r>
      </w:ins>
      <w:del w:id="6" w:author="Hardev Singh" w:date="2024-11-19T13:01:00Z" w16du:dateUtc="2024-11-19T13:01:00Z">
        <w:r w:rsidDel="006924C7">
          <w:delText>the USDE</w:delText>
        </w:r>
      </w:del>
      <w:r>
        <w:t xml:space="preserve">.  This information </w:t>
      </w:r>
      <w:r w:rsidR="00FA556C">
        <w:t>is</w:t>
      </w:r>
      <w:r>
        <w:t xml:space="preserve"> accessible to </w:t>
      </w:r>
      <w:r w:rsidR="00FA556C">
        <w:t xml:space="preserve">lenders, </w:t>
      </w:r>
      <w:r>
        <w:t xml:space="preserve">guarantee agencies, and </w:t>
      </w:r>
      <w:r w:rsidR="00FA556C">
        <w:t>S</w:t>
      </w:r>
      <w:r>
        <w:t xml:space="preserve">chools determined by </w:t>
      </w:r>
      <w:del w:id="7" w:author="Hardev Singh" w:date="2024-11-19T13:01:00Z" w16du:dateUtc="2024-11-19T13:01:00Z">
        <w:r w:rsidDel="006924C7">
          <w:delText>US</w:delText>
        </w:r>
      </w:del>
      <w:ins w:id="8" w:author="Hardev Singh" w:date="2024-11-19T13:01:00Z" w16du:dateUtc="2024-11-19T13:01:00Z">
        <w:r w:rsidR="006924C7">
          <w:t>E</w:t>
        </w:r>
      </w:ins>
      <w:r>
        <w:t>D</w:t>
      </w:r>
      <w:del w:id="9" w:author="Hardev Singh" w:date="2024-11-19T13:01:00Z" w16du:dateUtc="2024-11-19T13:01:00Z">
        <w:r w:rsidDel="006924C7">
          <w:delText>E</w:delText>
        </w:r>
      </w:del>
      <w:r>
        <w:t xml:space="preserve"> to be authorised users of this system.</w:t>
      </w:r>
    </w:p>
    <w:p w14:paraId="66E67E26" w14:textId="7F05EEDA" w:rsidR="00F0697A" w:rsidRDefault="00FA556C" w:rsidP="006756B2">
      <w:r>
        <w:t xml:space="preserve">The University is </w:t>
      </w:r>
      <w:r w:rsidR="00F0697A">
        <w:t xml:space="preserve">obliged to report </w:t>
      </w:r>
      <w:r>
        <w:t>a student’s</w:t>
      </w:r>
      <w:r w:rsidR="00F0697A">
        <w:t xml:space="preserve"> attendance (i.e. </w:t>
      </w:r>
      <w:r>
        <w:t>f</w:t>
      </w:r>
      <w:r w:rsidR="00F0697A">
        <w:t>ull</w:t>
      </w:r>
      <w:r>
        <w:t>-t</w:t>
      </w:r>
      <w:r w:rsidR="00F0697A">
        <w:t xml:space="preserve">ime attendance, </w:t>
      </w:r>
      <w:r>
        <w:t>p</w:t>
      </w:r>
      <w:r w:rsidR="00F0697A">
        <w:t>art</w:t>
      </w:r>
      <w:r>
        <w:t>-t</w:t>
      </w:r>
      <w:r w:rsidR="00F0697A">
        <w:t>ime attendance), course type, expected course end date and academic year dates.</w:t>
      </w:r>
      <w:r w:rsidR="000A0423">
        <w:t xml:space="preserve">  Any status changes must be updated on the NSLDS </w:t>
      </w:r>
      <w:del w:id="10" w:author="Hardev Singh" w:date="2024-11-19T13:01:00Z" w16du:dateUtc="2024-11-19T13:01:00Z">
        <w:r w:rsidR="000A0423" w:rsidDel="006924C7">
          <w:delText xml:space="preserve">system </w:delText>
        </w:r>
      </w:del>
      <w:r w:rsidR="000A0423">
        <w:t>within 45 days of becoming aware of a status change.</w:t>
      </w:r>
    </w:p>
    <w:p w14:paraId="5EC001BB" w14:textId="61E59C20" w:rsidR="00F0697A" w:rsidRDefault="00FA556C" w:rsidP="006756B2">
      <w:r>
        <w:t>US students who are</w:t>
      </w:r>
      <w:r w:rsidR="00F0697A">
        <w:t xml:space="preserve"> not taking out Title IV Federal Loans during </w:t>
      </w:r>
      <w:r>
        <w:t>their studies</w:t>
      </w:r>
      <w:r w:rsidR="00F0697A">
        <w:t xml:space="preserve"> at the University of Bristol</w:t>
      </w:r>
      <w:r>
        <w:t xml:space="preserve"> will not have their information reported.  </w:t>
      </w:r>
      <w:r w:rsidR="00FD2976">
        <w:t>However, if t</w:t>
      </w:r>
      <w:r>
        <w:t xml:space="preserve">hese students </w:t>
      </w:r>
      <w:r w:rsidR="00F0697A">
        <w:t>have Title IV Loans from previous study</w:t>
      </w:r>
      <w:r w:rsidR="00FD2976">
        <w:t>,</w:t>
      </w:r>
      <w:r w:rsidR="00F0697A">
        <w:t xml:space="preserve"> </w:t>
      </w:r>
      <w:r w:rsidR="00FD2976">
        <w:t xml:space="preserve">prior to studying at Bristol, </w:t>
      </w:r>
      <w:r w:rsidR="00F0697A">
        <w:t xml:space="preserve">which require deferment, </w:t>
      </w:r>
      <w:r w:rsidR="00FD2976">
        <w:t>their</w:t>
      </w:r>
      <w:r w:rsidR="00F0697A">
        <w:t xml:space="preserve"> details can be added to the NSLDS</w:t>
      </w:r>
      <w:ins w:id="11" w:author="Hardev Singh" w:date="2024-11-19T13:01:00Z" w16du:dateUtc="2024-11-19T13:01:00Z">
        <w:r w:rsidR="006924C7">
          <w:t xml:space="preserve"> </w:t>
        </w:r>
      </w:ins>
      <w:del w:id="12" w:author="Hardev Singh" w:date="2024-11-19T13:01:00Z" w16du:dateUtc="2024-11-19T13:01:00Z">
        <w:r w:rsidR="00F0697A" w:rsidDel="006924C7">
          <w:delText xml:space="preserve"> systems </w:delText>
        </w:r>
      </w:del>
      <w:r w:rsidR="00F0697A">
        <w:t>to defer previous loans.</w:t>
      </w:r>
    </w:p>
    <w:p w14:paraId="31EF3130" w14:textId="77777777" w:rsidR="00C153A7" w:rsidRDefault="00C153A7" w:rsidP="006756B2"/>
    <w:p w14:paraId="31C94E17" w14:textId="16EF4E84" w:rsidR="00F0697A" w:rsidRPr="00F24862" w:rsidRDefault="00F0697A" w:rsidP="00F0697A">
      <w:pPr>
        <w:pStyle w:val="Heading2"/>
        <w:rPr>
          <w:b/>
          <w:bCs/>
          <w:color w:val="C00000"/>
        </w:rPr>
      </w:pPr>
      <w:r w:rsidRPr="00F24862">
        <w:rPr>
          <w:b/>
          <w:bCs/>
          <w:color w:val="C00000"/>
        </w:rPr>
        <w:t xml:space="preserve">How </w:t>
      </w:r>
      <w:r w:rsidR="00263437">
        <w:rPr>
          <w:b/>
          <w:bCs/>
          <w:color w:val="C00000"/>
        </w:rPr>
        <w:t>a Student’s Status is Reported</w:t>
      </w:r>
    </w:p>
    <w:p w14:paraId="31639981" w14:textId="6FB67F1C" w:rsidR="00F0697A" w:rsidRDefault="00FA556C" w:rsidP="006756B2">
      <w:r>
        <w:t xml:space="preserve">Every 60 days, the University is required to check </w:t>
      </w:r>
      <w:r w:rsidR="00FD2976">
        <w:t xml:space="preserve">the enrolment status of US Title IV Loan recipients at Bristol on the University database.  This is to check if any changes have been made to the student status, which </w:t>
      </w:r>
      <w:ins w:id="13" w:author="Hardev Singh" w:date="2024-11-19T13:02:00Z" w16du:dateUtc="2024-11-19T13:02:00Z">
        <w:r w:rsidR="006924C7">
          <w:t>we</w:t>
        </w:r>
      </w:ins>
      <w:ins w:id="14" w:author="Hardev Singh" w:date="2024-11-19T13:00:00Z" w16du:dateUtc="2024-11-19T13:00:00Z">
        <w:r w:rsidR="006924C7">
          <w:t xml:space="preserve"> </w:t>
        </w:r>
      </w:ins>
      <w:del w:id="15" w:author="Hardev Singh" w:date="2024-11-19T13:00:00Z" w16du:dateUtc="2024-11-19T13:00:00Z">
        <w:r w:rsidR="00FD2976" w:rsidDel="006924C7">
          <w:delText xml:space="preserve">Bristol’s </w:delText>
        </w:r>
      </w:del>
      <w:del w:id="16" w:author="Hardev Singh" w:date="2024-11-19T13:02:00Z" w16du:dateUtc="2024-11-19T13:02:00Z">
        <w:r w:rsidR="00FD2976" w:rsidDel="006924C7">
          <w:delText>US Loans</w:delText>
        </w:r>
      </w:del>
      <w:del w:id="17" w:author="Hardev Singh" w:date="2024-11-19T12:59:00Z" w16du:dateUtc="2024-11-19T12:59:00Z">
        <w:r w:rsidR="00FD2976" w:rsidDel="006924C7">
          <w:delText xml:space="preserve"> Administration</w:delText>
        </w:r>
      </w:del>
      <w:del w:id="18" w:author="Hardev Singh" w:date="2024-11-19T13:02:00Z" w16du:dateUtc="2024-11-19T13:02:00Z">
        <w:r w:rsidR="00FD2976" w:rsidDel="006924C7">
          <w:delText xml:space="preserve"> </w:delText>
        </w:r>
      </w:del>
      <w:del w:id="19" w:author="Hardev Singh" w:date="2024-11-19T12:59:00Z" w16du:dateUtc="2024-11-19T12:59:00Z">
        <w:r w:rsidR="00FD2976" w:rsidDel="006924C7">
          <w:delText>T</w:delText>
        </w:r>
      </w:del>
      <w:del w:id="20" w:author="Hardev Singh" w:date="2024-11-19T13:02:00Z" w16du:dateUtc="2024-11-19T13:02:00Z">
        <w:r w:rsidR="00FD2976" w:rsidDel="006924C7">
          <w:delText xml:space="preserve">eam </w:delText>
        </w:r>
      </w:del>
      <w:r w:rsidR="00FD2976">
        <w:t>may not be aware of.</w:t>
      </w:r>
    </w:p>
    <w:p w14:paraId="2644230C" w14:textId="1CBF6996" w:rsidR="00FD2976" w:rsidRDefault="00FD2976" w:rsidP="006756B2">
      <w:r>
        <w:t>Students considering any change to their student status (suspension, withdrawal, leave of absence (PGR students only), changing to part time registration), are advised to email</w:t>
      </w:r>
      <w:ins w:id="21" w:author="Hardev Singh" w:date="2024-11-19T13:02:00Z" w16du:dateUtc="2024-11-19T13:02:00Z">
        <w:r w:rsidR="006924C7">
          <w:t xml:space="preserve"> the US Loans </w:t>
        </w:r>
      </w:ins>
      <w:ins w:id="22" w:author="Hardev Singh" w:date="2024-11-19T13:03:00Z" w16du:dateUtc="2024-11-19T13:03:00Z">
        <w:r w:rsidR="006924C7">
          <w:t>team at</w:t>
        </w:r>
      </w:ins>
      <w:r>
        <w:t xml:space="preserve"> </w:t>
      </w:r>
      <w:hyperlink r:id="rId10" w:history="1">
        <w:r w:rsidRPr="000B4D9D">
          <w:rPr>
            <w:rStyle w:val="Hyperlink"/>
          </w:rPr>
          <w:t>us-loans@bristol.ac.uk</w:t>
        </w:r>
      </w:hyperlink>
      <w:r>
        <w:t xml:space="preserve"> prior to making such a decision to check how this change in mode of attendance will affect their US Loans eligibility.  </w:t>
      </w:r>
    </w:p>
    <w:p w14:paraId="7B19FB15" w14:textId="75550F91" w:rsidR="006756B2" w:rsidRPr="00FD2976" w:rsidRDefault="00FD2976" w:rsidP="00FD2976">
      <w:pPr>
        <w:pStyle w:val="Heading3"/>
        <w:rPr>
          <w:color w:val="C00000"/>
        </w:rPr>
      </w:pPr>
      <w:r w:rsidRPr="00FD2976">
        <w:rPr>
          <w:color w:val="C00000"/>
        </w:rPr>
        <w:t>NSLDS Enrolment Statuses</w:t>
      </w:r>
    </w:p>
    <w:p w14:paraId="6EAAD33B" w14:textId="7A25FA43" w:rsidR="006756B2" w:rsidRDefault="00FD2976" w:rsidP="006756B2">
      <w:pPr>
        <w:rPr>
          <w:bCs/>
        </w:rPr>
      </w:pPr>
      <w:r>
        <w:rPr>
          <w:bCs/>
        </w:rPr>
        <w:t>NSLDS have the following reporting statuses that must be recorded</w:t>
      </w:r>
      <w:r w:rsidR="00F24862">
        <w:rPr>
          <w:bCs/>
        </w:rPr>
        <w:t>.  These statuses are for NSLDS reporting purposes only and are separate to University enrolment statues regulations</w:t>
      </w:r>
      <w:r>
        <w:rPr>
          <w:bCs/>
        </w:rPr>
        <w:t xml:space="preserve"> :</w:t>
      </w:r>
    </w:p>
    <w:p w14:paraId="3FFCED9C" w14:textId="5113E786" w:rsidR="00FD2976" w:rsidRDefault="00FD2976" w:rsidP="00FD2976">
      <w:pPr>
        <w:pStyle w:val="ListParagraph"/>
        <w:numPr>
          <w:ilvl w:val="0"/>
          <w:numId w:val="2"/>
        </w:numPr>
        <w:rPr>
          <w:bCs/>
        </w:rPr>
      </w:pPr>
      <w:r>
        <w:rPr>
          <w:bCs/>
        </w:rPr>
        <w:t>Full time students will be reported as ‘full time’ (F)</w:t>
      </w:r>
    </w:p>
    <w:p w14:paraId="03A5ECB4" w14:textId="1B5C78C6" w:rsidR="00FD2976" w:rsidRDefault="00F24862" w:rsidP="00FD2976">
      <w:pPr>
        <w:pStyle w:val="ListParagraph"/>
        <w:numPr>
          <w:ilvl w:val="0"/>
          <w:numId w:val="2"/>
        </w:numPr>
        <w:rPr>
          <w:bCs/>
        </w:rPr>
      </w:pPr>
      <w:r>
        <w:rPr>
          <w:bCs/>
        </w:rPr>
        <w:t>P</w:t>
      </w:r>
      <w:r w:rsidR="00FD2976">
        <w:rPr>
          <w:bCs/>
        </w:rPr>
        <w:t xml:space="preserve">art time </w:t>
      </w:r>
      <w:r>
        <w:rPr>
          <w:bCs/>
        </w:rPr>
        <w:t xml:space="preserve">students </w:t>
      </w:r>
      <w:r w:rsidR="00FD2976">
        <w:rPr>
          <w:bCs/>
        </w:rPr>
        <w:t>(</w:t>
      </w:r>
      <w:r>
        <w:rPr>
          <w:bCs/>
        </w:rPr>
        <w:t xml:space="preserve">studying </w:t>
      </w:r>
      <w:r w:rsidR="00FD2976">
        <w:rPr>
          <w:bCs/>
        </w:rPr>
        <w:t>between 100% and 50% part time) will be reported as ‘half time’ (H)</w:t>
      </w:r>
    </w:p>
    <w:p w14:paraId="42349908" w14:textId="340C63DE" w:rsidR="00FD2976" w:rsidRDefault="00F24862" w:rsidP="00FD2976">
      <w:pPr>
        <w:pStyle w:val="ListParagraph"/>
        <w:numPr>
          <w:ilvl w:val="0"/>
          <w:numId w:val="2"/>
        </w:numPr>
        <w:rPr>
          <w:bCs/>
        </w:rPr>
      </w:pPr>
      <w:r>
        <w:rPr>
          <w:bCs/>
        </w:rPr>
        <w:t>Students</w:t>
      </w:r>
      <w:r w:rsidR="00FD2976">
        <w:rPr>
          <w:bCs/>
        </w:rPr>
        <w:t xml:space="preserve"> studying part time</w:t>
      </w:r>
      <w:r>
        <w:rPr>
          <w:bCs/>
        </w:rPr>
        <w:t xml:space="preserve"> less than 50%</w:t>
      </w:r>
      <w:r w:rsidR="00FD2976">
        <w:rPr>
          <w:bCs/>
        </w:rPr>
        <w:t xml:space="preserve"> </w:t>
      </w:r>
      <w:r>
        <w:rPr>
          <w:bCs/>
        </w:rPr>
        <w:t>(</w:t>
      </w:r>
      <w:r w:rsidR="00FD2976">
        <w:rPr>
          <w:bCs/>
        </w:rPr>
        <w:t>less than half time attendance</w:t>
      </w:r>
      <w:r>
        <w:rPr>
          <w:bCs/>
        </w:rPr>
        <w:t>)</w:t>
      </w:r>
      <w:r w:rsidR="00FD2976">
        <w:rPr>
          <w:bCs/>
        </w:rPr>
        <w:t xml:space="preserve"> or by distance learning, will be reported as ‘less than half time’ (L)</w:t>
      </w:r>
    </w:p>
    <w:p w14:paraId="15FA1EB5" w14:textId="6B784A35" w:rsidR="00FD2976" w:rsidRDefault="00F24862" w:rsidP="00FD2976">
      <w:pPr>
        <w:pStyle w:val="ListParagraph"/>
        <w:numPr>
          <w:ilvl w:val="0"/>
          <w:numId w:val="2"/>
        </w:numPr>
        <w:rPr>
          <w:bCs/>
        </w:rPr>
      </w:pPr>
      <w:r>
        <w:rPr>
          <w:bCs/>
        </w:rPr>
        <w:lastRenderedPageBreak/>
        <w:t>Students who have suspended their</w:t>
      </w:r>
      <w:r w:rsidR="00FD2976">
        <w:rPr>
          <w:bCs/>
        </w:rPr>
        <w:t xml:space="preserve"> studies or withdraw</w:t>
      </w:r>
      <w:r>
        <w:rPr>
          <w:bCs/>
        </w:rPr>
        <w:t>n</w:t>
      </w:r>
      <w:r w:rsidR="00FD2976">
        <w:rPr>
          <w:bCs/>
        </w:rPr>
        <w:t xml:space="preserve"> from </w:t>
      </w:r>
      <w:r>
        <w:rPr>
          <w:bCs/>
        </w:rPr>
        <w:t>their</w:t>
      </w:r>
      <w:r w:rsidR="00FD2976">
        <w:rPr>
          <w:bCs/>
        </w:rPr>
        <w:t xml:space="preserve"> studies will be reported as ‘withdrawn’ (W)</w:t>
      </w:r>
      <w:r>
        <w:rPr>
          <w:bCs/>
        </w:rPr>
        <w:t>.  When a student returns from suspension they will be reported as ‘full time’ (F) or ‘half time’ (H) whichever is applicable</w:t>
      </w:r>
    </w:p>
    <w:p w14:paraId="4B0632AE" w14:textId="671B5B55" w:rsidR="00FD2976" w:rsidRDefault="00FD2976" w:rsidP="00FD2976">
      <w:pPr>
        <w:pStyle w:val="ListParagraph"/>
        <w:numPr>
          <w:ilvl w:val="0"/>
          <w:numId w:val="2"/>
        </w:numPr>
        <w:rPr>
          <w:bCs/>
        </w:rPr>
      </w:pPr>
      <w:r>
        <w:rPr>
          <w:bCs/>
        </w:rPr>
        <w:t>P</w:t>
      </w:r>
      <w:r w:rsidR="00F24862">
        <w:rPr>
          <w:bCs/>
        </w:rPr>
        <w:t xml:space="preserve">ostgraduate </w:t>
      </w:r>
      <w:r>
        <w:rPr>
          <w:bCs/>
        </w:rPr>
        <w:t>R</w:t>
      </w:r>
      <w:r w:rsidR="00F24862">
        <w:rPr>
          <w:bCs/>
        </w:rPr>
        <w:t>esearch</w:t>
      </w:r>
      <w:r>
        <w:rPr>
          <w:bCs/>
        </w:rPr>
        <w:t xml:space="preserve"> student</w:t>
      </w:r>
      <w:r w:rsidR="00F24862">
        <w:rPr>
          <w:bCs/>
        </w:rPr>
        <w:t>s</w:t>
      </w:r>
      <w:r>
        <w:rPr>
          <w:bCs/>
        </w:rPr>
        <w:t xml:space="preserve"> who </w:t>
      </w:r>
      <w:r w:rsidR="00F24862">
        <w:rPr>
          <w:bCs/>
        </w:rPr>
        <w:t>have an</w:t>
      </w:r>
      <w:r>
        <w:rPr>
          <w:bCs/>
        </w:rPr>
        <w:t xml:space="preserve"> approved ‘authorised leave of absen</w:t>
      </w:r>
      <w:r w:rsidR="00F24862">
        <w:rPr>
          <w:bCs/>
        </w:rPr>
        <w:t>c</w:t>
      </w:r>
      <w:r>
        <w:rPr>
          <w:bCs/>
        </w:rPr>
        <w:t>e’</w:t>
      </w:r>
      <w:r w:rsidR="00F24862">
        <w:rPr>
          <w:bCs/>
        </w:rPr>
        <w:t xml:space="preserve"> for less than 180 days will be reported as ‘approved leave of absence’ (A).  An approved leave of absence for more than 180 days will be reported as ‘withdrawn’ (W)</w:t>
      </w:r>
    </w:p>
    <w:p w14:paraId="076361D4" w14:textId="0B4D1EAE" w:rsidR="00F24862" w:rsidRDefault="00F24862" w:rsidP="00FD2976">
      <w:pPr>
        <w:pStyle w:val="ListParagraph"/>
        <w:numPr>
          <w:ilvl w:val="0"/>
          <w:numId w:val="2"/>
        </w:numPr>
        <w:rPr>
          <w:bCs/>
        </w:rPr>
      </w:pPr>
      <w:r>
        <w:rPr>
          <w:bCs/>
        </w:rPr>
        <w:t>Undergraduate and Postgraduate Taught students who have completed their studies will be reported as ‘less than half time’ (L).  When a student’s graduation is confirmed on the University database, they will be reported as ‘graduated’ (G)</w:t>
      </w:r>
    </w:p>
    <w:p w14:paraId="289EBE4C" w14:textId="403ED4D5" w:rsidR="00F24862" w:rsidRDefault="00F24862" w:rsidP="00FD2976">
      <w:pPr>
        <w:pStyle w:val="ListParagraph"/>
        <w:numPr>
          <w:ilvl w:val="0"/>
          <w:numId w:val="2"/>
        </w:numPr>
        <w:rPr>
          <w:bCs/>
        </w:rPr>
      </w:pPr>
      <w:r>
        <w:rPr>
          <w:bCs/>
        </w:rPr>
        <w:t>Postgraduate Research students who have submitted their thesis will be reported as ‘less than half time’ (L).  When a student’s graduation is confirmed on the University database, they will be reported as ‘graduated’ (G).  If the student is required to make corrections, they will be reported as ‘full time’ (F) or ‘half time’ (H), whichever is relevant to the student.</w:t>
      </w:r>
    </w:p>
    <w:p w14:paraId="4577B36A" w14:textId="77777777" w:rsidR="00C153A7" w:rsidRPr="00FD2976" w:rsidRDefault="00C153A7" w:rsidP="00C153A7">
      <w:pPr>
        <w:pStyle w:val="ListParagraph"/>
        <w:rPr>
          <w:bCs/>
        </w:rPr>
      </w:pPr>
    </w:p>
    <w:p w14:paraId="15A00900" w14:textId="3C16279D" w:rsidR="00F24862" w:rsidRDefault="00F24862" w:rsidP="00F24862">
      <w:pPr>
        <w:pStyle w:val="Heading2"/>
        <w:rPr>
          <w:b/>
          <w:bCs/>
          <w:color w:val="C00000"/>
        </w:rPr>
      </w:pPr>
      <w:r w:rsidRPr="00F24862">
        <w:rPr>
          <w:b/>
          <w:bCs/>
          <w:color w:val="C00000"/>
        </w:rPr>
        <w:t xml:space="preserve">How </w:t>
      </w:r>
      <w:r w:rsidR="00263437">
        <w:rPr>
          <w:b/>
          <w:bCs/>
          <w:color w:val="C00000"/>
        </w:rPr>
        <w:t>a Reported Student Status Affects Loan Repayments and Deferment Requests</w:t>
      </w:r>
    </w:p>
    <w:p w14:paraId="38FA92FE" w14:textId="696A451A" w:rsidR="00263437" w:rsidRDefault="00263437" w:rsidP="00263437">
      <w:r>
        <w:t>Students are ineligible for Title IV Federal Loans if their mode of attendance is reported as ‘less than half time’, ‘withdrawn’ or ‘graduated’.</w:t>
      </w:r>
    </w:p>
    <w:p w14:paraId="0CFE0586" w14:textId="12295940" w:rsidR="00263437" w:rsidRDefault="00263437" w:rsidP="00263437">
      <w:r>
        <w:t xml:space="preserve">If a student has already received a disbursement of Title IV Federal Loans for a payment period in which the enrolment status has changed, the University must calculate loan entitlement in the form of an R2T4 calculation.  This may result in funds needing to be returned to the </w:t>
      </w:r>
      <w:ins w:id="23" w:author="Hardev Singh" w:date="2024-11-19T13:03:00Z" w16du:dateUtc="2024-11-19T13:03:00Z">
        <w:r w:rsidR="006924C7">
          <w:t>ED</w:t>
        </w:r>
      </w:ins>
      <w:del w:id="24" w:author="Hardev Singh" w:date="2024-11-19T13:03:00Z" w16du:dateUtc="2024-11-19T13:03:00Z">
        <w:r w:rsidDel="006924C7">
          <w:delText>USDE</w:delText>
        </w:r>
      </w:del>
      <w:r>
        <w:t xml:space="preserve"> if the student has not ‘earned’ the Title IV Federal Loans paid to them for the payment period.</w:t>
      </w:r>
    </w:p>
    <w:p w14:paraId="7ED446D2" w14:textId="1C2AC0A7" w:rsidR="00263437" w:rsidRDefault="00263437" w:rsidP="00263437">
      <w:r>
        <w:t xml:space="preserve">When students are reported as ‘half time’, ‘withdrawn’ or ‘graduated’, the loan grace period will start form the reported status change date.  These students will not be eligible for a loan deferment with these reported statuses.  If students have already used their grace period, they will be contacted regarding repayments to be made.  Students are advised to contact their loan servicers to discuss payment options. </w:t>
      </w:r>
    </w:p>
    <w:p w14:paraId="2F2D83A9" w14:textId="77777777" w:rsidR="00C153A7" w:rsidRDefault="00C153A7" w:rsidP="00263437"/>
    <w:p w14:paraId="56DC9E6B" w14:textId="77777777" w:rsidR="00E650A1" w:rsidRPr="00A06F3A" w:rsidRDefault="00E650A1" w:rsidP="00E650A1">
      <w:pPr>
        <w:jc w:val="both"/>
        <w:rPr>
          <w:b/>
          <w:color w:val="AB1F2D"/>
          <w:sz w:val="28"/>
          <w:szCs w:val="28"/>
        </w:rPr>
      </w:pPr>
      <w:r w:rsidRPr="00A06F3A">
        <w:rPr>
          <w:b/>
          <w:color w:val="AB1F2D"/>
          <w:sz w:val="28"/>
          <w:szCs w:val="28"/>
        </w:rPr>
        <w:t>Questions</w:t>
      </w:r>
    </w:p>
    <w:p w14:paraId="1F7A2540" w14:textId="5D1F7139" w:rsidR="00F24862" w:rsidRDefault="00263437" w:rsidP="00F24862">
      <w:bookmarkStart w:id="25" w:name="_Hlk62461727"/>
      <w:r>
        <w:t xml:space="preserve">Please email </w:t>
      </w:r>
      <w:hyperlink r:id="rId11" w:history="1">
        <w:r w:rsidRPr="000B4D9D">
          <w:rPr>
            <w:rStyle w:val="Hyperlink"/>
          </w:rPr>
          <w:t>us-loans@bristol.ac.uk</w:t>
        </w:r>
      </w:hyperlink>
      <w:r>
        <w:t xml:space="preserve"> if you have any questions regarding this policy.</w:t>
      </w:r>
    </w:p>
    <w:p w14:paraId="66877834" w14:textId="3DE45505" w:rsidR="00263437" w:rsidRPr="00956AE8" w:rsidRDefault="00956AE8" w:rsidP="00956AE8">
      <w:pPr>
        <w:spacing w:after="0" w:line="240" w:lineRule="auto"/>
        <w:rPr>
          <w:b/>
          <w:bCs/>
          <w:sz w:val="16"/>
          <w:szCs w:val="16"/>
        </w:rPr>
      </w:pPr>
      <w:bookmarkStart w:id="26" w:name="_Hlk62461690"/>
      <w:r w:rsidRPr="00956AE8">
        <w:rPr>
          <w:b/>
          <w:bCs/>
          <w:sz w:val="16"/>
          <w:szCs w:val="16"/>
        </w:rPr>
        <w:t xml:space="preserve">US Loans </w:t>
      </w:r>
      <w:ins w:id="27" w:author="Hardev Singh" w:date="2024-11-19T12:58:00Z" w16du:dateUtc="2024-11-19T12:58:00Z">
        <w:r w:rsidR="006924C7">
          <w:rPr>
            <w:b/>
            <w:bCs/>
            <w:sz w:val="16"/>
            <w:szCs w:val="16"/>
          </w:rPr>
          <w:t>Team</w:t>
        </w:r>
      </w:ins>
      <w:del w:id="28" w:author="Hardev Singh" w:date="2024-11-19T12:58:00Z" w16du:dateUtc="2024-11-19T12:58:00Z">
        <w:r w:rsidRPr="00956AE8" w:rsidDel="006924C7">
          <w:rPr>
            <w:b/>
            <w:bCs/>
            <w:sz w:val="16"/>
            <w:szCs w:val="16"/>
          </w:rPr>
          <w:delText>Administration</w:delText>
        </w:r>
      </w:del>
    </w:p>
    <w:p w14:paraId="408760AA" w14:textId="5E45B2E0" w:rsidR="00956AE8" w:rsidRPr="00956AE8" w:rsidRDefault="00956AE8" w:rsidP="00956AE8">
      <w:pPr>
        <w:spacing w:after="0" w:line="240" w:lineRule="auto"/>
        <w:rPr>
          <w:b/>
          <w:bCs/>
          <w:sz w:val="16"/>
          <w:szCs w:val="16"/>
        </w:rPr>
      </w:pPr>
      <w:r w:rsidRPr="00956AE8">
        <w:rPr>
          <w:b/>
          <w:bCs/>
          <w:sz w:val="16"/>
          <w:szCs w:val="16"/>
        </w:rPr>
        <w:t>University of Bristol</w:t>
      </w:r>
    </w:p>
    <w:p w14:paraId="32EC1969" w14:textId="59ADE459" w:rsidR="00956AE8" w:rsidRDefault="00956AE8" w:rsidP="00956AE8">
      <w:pPr>
        <w:spacing w:after="0" w:line="240" w:lineRule="auto"/>
        <w:rPr>
          <w:b/>
          <w:bCs/>
          <w:sz w:val="16"/>
          <w:szCs w:val="16"/>
        </w:rPr>
      </w:pPr>
      <w:r w:rsidRPr="00956AE8">
        <w:rPr>
          <w:b/>
          <w:bCs/>
          <w:sz w:val="16"/>
          <w:szCs w:val="16"/>
        </w:rPr>
        <w:t xml:space="preserve">Updated </w:t>
      </w:r>
      <w:ins w:id="29" w:author="Hardev Singh" w:date="2024-11-19T12:58:00Z" w16du:dateUtc="2024-11-19T12:58:00Z">
        <w:r w:rsidR="006924C7">
          <w:rPr>
            <w:b/>
            <w:bCs/>
            <w:sz w:val="16"/>
            <w:szCs w:val="16"/>
          </w:rPr>
          <w:t>November</w:t>
        </w:r>
      </w:ins>
      <w:del w:id="30" w:author="Hardev Singh" w:date="2024-11-19T12:58:00Z" w16du:dateUtc="2024-11-19T12:58:00Z">
        <w:r w:rsidRPr="00956AE8" w:rsidDel="006924C7">
          <w:rPr>
            <w:b/>
            <w:bCs/>
            <w:sz w:val="16"/>
            <w:szCs w:val="16"/>
          </w:rPr>
          <w:delText>January</w:delText>
        </w:r>
      </w:del>
      <w:r w:rsidRPr="00956AE8">
        <w:rPr>
          <w:b/>
          <w:bCs/>
          <w:sz w:val="16"/>
          <w:szCs w:val="16"/>
        </w:rPr>
        <w:t xml:space="preserve"> 20</w:t>
      </w:r>
      <w:ins w:id="31" w:author="Hardev Singh" w:date="2024-11-19T12:58:00Z" w16du:dateUtc="2024-11-19T12:58:00Z">
        <w:r w:rsidR="006924C7">
          <w:rPr>
            <w:b/>
            <w:bCs/>
            <w:sz w:val="16"/>
            <w:szCs w:val="16"/>
          </w:rPr>
          <w:t>24</w:t>
        </w:r>
      </w:ins>
      <w:del w:id="32" w:author="Hardev Singh" w:date="2024-11-19T12:58:00Z" w16du:dateUtc="2024-11-19T12:58:00Z">
        <w:r w:rsidRPr="00956AE8" w:rsidDel="006924C7">
          <w:rPr>
            <w:b/>
            <w:bCs/>
            <w:sz w:val="16"/>
            <w:szCs w:val="16"/>
          </w:rPr>
          <w:delText>21</w:delText>
        </w:r>
      </w:del>
      <w:bookmarkEnd w:id="26"/>
      <w:bookmarkEnd w:id="25"/>
    </w:p>
    <w:p w14:paraId="42E0AA65" w14:textId="5C1C4AE4" w:rsidR="00956AE8" w:rsidRDefault="00956AE8" w:rsidP="00956AE8">
      <w:pPr>
        <w:spacing w:after="0" w:line="240" w:lineRule="auto"/>
        <w:rPr>
          <w:b/>
          <w:bCs/>
          <w:sz w:val="16"/>
          <w:szCs w:val="16"/>
        </w:rPr>
      </w:pPr>
    </w:p>
    <w:p w14:paraId="62BBE7FF" w14:textId="36E33D39" w:rsidR="00956AE8" w:rsidRPr="00811D6A" w:rsidRDefault="00956AE8" w:rsidP="00956AE8">
      <w:pPr>
        <w:jc w:val="both"/>
        <w:rPr>
          <w:sz w:val="16"/>
          <w:szCs w:val="16"/>
        </w:rPr>
      </w:pPr>
      <w:r>
        <w:rPr>
          <w:sz w:val="16"/>
          <w:szCs w:val="16"/>
        </w:rPr>
        <w:t>(Every effort has been made to ensure that this policy is as accurate as possible and meets the US Department of Education guidelines at the time of update.  However, this policy may change in line with changes made by the US Department of Education at any time and will be updated accordingly as soon as possible).</w:t>
      </w:r>
    </w:p>
    <w:p w14:paraId="4471F474" w14:textId="77777777" w:rsidR="00956AE8" w:rsidRPr="00956AE8" w:rsidRDefault="00956AE8" w:rsidP="00956AE8">
      <w:pPr>
        <w:spacing w:after="0" w:line="240" w:lineRule="auto"/>
        <w:rPr>
          <w:b/>
          <w:bCs/>
          <w:sz w:val="16"/>
          <w:szCs w:val="16"/>
        </w:rPr>
      </w:pPr>
    </w:p>
    <w:sectPr w:rsidR="00956AE8" w:rsidRPr="00956A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4CBF6" w14:textId="77777777" w:rsidR="006756B2" w:rsidRDefault="006756B2" w:rsidP="006756B2">
      <w:pPr>
        <w:spacing w:after="0" w:line="240" w:lineRule="auto"/>
      </w:pPr>
      <w:r>
        <w:separator/>
      </w:r>
    </w:p>
  </w:endnote>
  <w:endnote w:type="continuationSeparator" w:id="0">
    <w:p w14:paraId="6146120E" w14:textId="77777777" w:rsidR="006756B2" w:rsidRDefault="006756B2" w:rsidP="00675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15D80" w14:textId="77777777" w:rsidR="006756B2" w:rsidRDefault="006756B2" w:rsidP="006756B2">
      <w:pPr>
        <w:spacing w:after="0" w:line="240" w:lineRule="auto"/>
      </w:pPr>
      <w:r>
        <w:separator/>
      </w:r>
    </w:p>
  </w:footnote>
  <w:footnote w:type="continuationSeparator" w:id="0">
    <w:p w14:paraId="41569586" w14:textId="77777777" w:rsidR="006756B2" w:rsidRDefault="006756B2" w:rsidP="006756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2172A4"/>
    <w:multiLevelType w:val="hybridMultilevel"/>
    <w:tmpl w:val="BFCA6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53324B6"/>
    <w:multiLevelType w:val="hybridMultilevel"/>
    <w:tmpl w:val="143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5536934">
    <w:abstractNumId w:val="0"/>
  </w:num>
  <w:num w:numId="2" w16cid:durableId="65885193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rdev Singh">
    <w15:presenceInfo w15:providerId="AD" w15:userId="S::zf23054@bristol.ac.uk::1648b57e-251b-463a-8e7a-9e30b9ee93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6B2"/>
    <w:rsid w:val="00080BC2"/>
    <w:rsid w:val="000A0423"/>
    <w:rsid w:val="000A5336"/>
    <w:rsid w:val="00263437"/>
    <w:rsid w:val="006756B2"/>
    <w:rsid w:val="006924C7"/>
    <w:rsid w:val="00956AE8"/>
    <w:rsid w:val="009C61DA"/>
    <w:rsid w:val="00B62488"/>
    <w:rsid w:val="00C153A7"/>
    <w:rsid w:val="00E650A1"/>
    <w:rsid w:val="00F0697A"/>
    <w:rsid w:val="00F24862"/>
    <w:rsid w:val="00FA556C"/>
    <w:rsid w:val="00FD2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82576"/>
  <w15:chartTrackingRefBased/>
  <w15:docId w15:val="{A940C740-6260-4E30-ABF9-9AB7EEE5E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6B2"/>
    <w:pPr>
      <w:spacing w:line="256" w:lineRule="auto"/>
    </w:pPr>
  </w:style>
  <w:style w:type="paragraph" w:styleId="Heading2">
    <w:name w:val="heading 2"/>
    <w:basedOn w:val="Normal"/>
    <w:next w:val="Normal"/>
    <w:link w:val="Heading2Char"/>
    <w:uiPriority w:val="9"/>
    <w:unhideWhenUsed/>
    <w:qFormat/>
    <w:rsid w:val="006756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D29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6B2"/>
    <w:pPr>
      <w:ind w:left="720"/>
      <w:contextualSpacing/>
    </w:pPr>
  </w:style>
  <w:style w:type="character" w:customStyle="1" w:styleId="Heading2Char">
    <w:name w:val="Heading 2 Char"/>
    <w:basedOn w:val="DefaultParagraphFont"/>
    <w:link w:val="Heading2"/>
    <w:uiPriority w:val="9"/>
    <w:rsid w:val="006756B2"/>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D2976"/>
    <w:rPr>
      <w:color w:val="0563C1" w:themeColor="hyperlink"/>
      <w:u w:val="single"/>
    </w:rPr>
  </w:style>
  <w:style w:type="character" w:styleId="UnresolvedMention">
    <w:name w:val="Unresolved Mention"/>
    <w:basedOn w:val="DefaultParagraphFont"/>
    <w:uiPriority w:val="99"/>
    <w:semiHidden/>
    <w:unhideWhenUsed/>
    <w:rsid w:val="00FD2976"/>
    <w:rPr>
      <w:color w:val="605E5C"/>
      <w:shd w:val="clear" w:color="auto" w:fill="E1DFDD"/>
    </w:rPr>
  </w:style>
  <w:style w:type="character" w:customStyle="1" w:styleId="Heading3Char">
    <w:name w:val="Heading 3 Char"/>
    <w:basedOn w:val="DefaultParagraphFont"/>
    <w:link w:val="Heading3"/>
    <w:uiPriority w:val="9"/>
    <w:rsid w:val="00FD2976"/>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6924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00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s-loans@bristol.ac.uk"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us-loans@bristol.ac.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8D519291BF8C4AA118F16A8EB68820" ma:contentTypeVersion="14" ma:contentTypeDescription="Create a new document." ma:contentTypeScope="" ma:versionID="a076c2c10e7033d7b738aa4510b80d03">
  <xsd:schema xmlns:xsd="http://www.w3.org/2001/XMLSchema" xmlns:xs="http://www.w3.org/2001/XMLSchema" xmlns:p="http://schemas.microsoft.com/office/2006/metadata/properties" xmlns:ns2="23729626-b452-4fd8-9695-d0c1e358a002" xmlns:ns3="71c3f773-59a4-4301-97f4-1fd98716441b" xmlns:ns4="edb9d0e4-5370-4cfb-9e4e-bdf6de379f60" targetNamespace="http://schemas.microsoft.com/office/2006/metadata/properties" ma:root="true" ma:fieldsID="a35a9cfdf52e6e3f032db9987b68cc8d" ns2:_="" ns3:_="" ns4:_="">
    <xsd:import namespace="23729626-b452-4fd8-9695-d0c1e358a002"/>
    <xsd:import namespace="71c3f773-59a4-4301-97f4-1fd98716441b"/>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29626-b452-4fd8-9695-d0c1e358a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c3f773-59a4-4301-97f4-1fd9871644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c996a65-a5cc-4191-b738-ab35c537ef85}" ma:internalName="TaxCatchAll" ma:showField="CatchAllData" ma:web="71c3f773-59a4-4301-97f4-1fd987164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db9d0e4-5370-4cfb-9e4e-bdf6de379f60" xsi:nil="true"/>
    <lcf76f155ced4ddcb4097134ff3c332f xmlns="23729626-b452-4fd8-9695-d0c1e358a0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AD8D6D-D0CD-4985-9884-0419B1CE4776}">
  <ds:schemaRefs>
    <ds:schemaRef ds:uri="http://schemas.openxmlformats.org/officeDocument/2006/bibliography"/>
  </ds:schemaRefs>
</ds:datastoreItem>
</file>

<file path=customXml/itemProps2.xml><?xml version="1.0" encoding="utf-8"?>
<ds:datastoreItem xmlns:ds="http://schemas.openxmlformats.org/officeDocument/2006/customXml" ds:itemID="{97B275A3-F38D-4882-A344-CF454433B3AA}"/>
</file>

<file path=customXml/itemProps3.xml><?xml version="1.0" encoding="utf-8"?>
<ds:datastoreItem xmlns:ds="http://schemas.openxmlformats.org/officeDocument/2006/customXml" ds:itemID="{655C1CF2-A205-46BA-ACEF-799B4A56A6FF}"/>
</file>

<file path=customXml/itemProps4.xml><?xml version="1.0" encoding="utf-8"?>
<ds:datastoreItem xmlns:ds="http://schemas.openxmlformats.org/officeDocument/2006/customXml" ds:itemID="{7A2ACB73-D5DB-42AF-B575-52703BC49C6C}"/>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Addison</dc:creator>
  <cp:keywords/>
  <dc:description/>
  <cp:lastModifiedBy>Hardev Singh</cp:lastModifiedBy>
  <cp:revision>2</cp:revision>
  <dcterms:created xsi:type="dcterms:W3CDTF">2024-11-19T13:04:00Z</dcterms:created>
  <dcterms:modified xsi:type="dcterms:W3CDTF">2024-11-19T13:04:00Z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0x010100488D519291BF8C4AA118F16A8EB68820</vt:lpwstr>
  </property>
</Properties>
</file>