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ACF7" w14:textId="77777777" w:rsidR="000E0859" w:rsidRDefault="000E0859" w:rsidP="000E0859">
      <w:pPr>
        <w:pStyle w:val="Heading1"/>
        <w:jc w:val="center"/>
      </w:pPr>
      <w:r w:rsidRPr="61207598">
        <w:rPr>
          <w:sz w:val="36"/>
          <w:szCs w:val="36"/>
        </w:rPr>
        <w:t>Request to change mode of attendance form</w:t>
      </w:r>
    </w:p>
    <w:p w14:paraId="7D3155BF" w14:textId="77777777" w:rsidR="000E0859" w:rsidRDefault="000E0859" w:rsidP="000E0859"/>
    <w:p w14:paraId="68B36E4E" w14:textId="77777777" w:rsidR="000E0859" w:rsidRDefault="000E0859" w:rsidP="000E0859">
      <w:r>
        <w:t>This form can be used to request a change between full-time and part-time study by:</w:t>
      </w:r>
    </w:p>
    <w:p w14:paraId="469B9228" w14:textId="77777777" w:rsidR="000E0859" w:rsidRDefault="000E0859" w:rsidP="000E0859">
      <w:pPr>
        <w:pStyle w:val="ListParagraph"/>
        <w:numPr>
          <w:ilvl w:val="0"/>
          <w:numId w:val="5"/>
        </w:numPr>
      </w:pPr>
      <w:r>
        <w:t>undergraduate</w:t>
      </w:r>
    </w:p>
    <w:p w14:paraId="5942F0FB" w14:textId="77777777" w:rsidR="000E0859" w:rsidRDefault="000E0859" w:rsidP="000E0859">
      <w:pPr>
        <w:pStyle w:val="ListParagraph"/>
        <w:numPr>
          <w:ilvl w:val="0"/>
          <w:numId w:val="5"/>
        </w:numPr>
      </w:pPr>
      <w:r>
        <w:t>postgraduate taught</w:t>
      </w:r>
    </w:p>
    <w:p w14:paraId="7823AEF6" w14:textId="77777777" w:rsidR="000E0859" w:rsidRDefault="000E0859" w:rsidP="000E0859">
      <w:pPr>
        <w:pStyle w:val="ListParagraph"/>
        <w:numPr>
          <w:ilvl w:val="0"/>
          <w:numId w:val="5"/>
        </w:numPr>
      </w:pPr>
      <w:r>
        <w:t>and postgraduate research students.</w:t>
      </w:r>
    </w:p>
    <w:p w14:paraId="0BFC1526" w14:textId="77777777" w:rsidR="000E0859" w:rsidRDefault="000E0859" w:rsidP="000E0859"/>
    <w:p w14:paraId="60C3F6FE" w14:textId="77777777" w:rsidR="000E0859" w:rsidRDefault="000E0859" w:rsidP="000E0859">
      <w:hyperlink w:anchor="_Section_1:_To" w:history="1">
        <w:r w:rsidRPr="3F745885">
          <w:rPr>
            <w:rStyle w:val="Hyperlink"/>
          </w:rPr>
          <w:t>Section 1: To be completed by the student</w:t>
        </w:r>
      </w:hyperlink>
    </w:p>
    <w:p w14:paraId="58E76436" w14:textId="77777777" w:rsidR="000E0859" w:rsidRDefault="000E0859" w:rsidP="000E0859">
      <w:hyperlink w:anchor="_Section_2:_To" w:history="1">
        <w:r w:rsidRPr="3F745885">
          <w:rPr>
            <w:rStyle w:val="Hyperlink"/>
          </w:rPr>
          <w:t>Section 2: To be completed by the School</w:t>
        </w:r>
      </w:hyperlink>
    </w:p>
    <w:p w14:paraId="3FFC41B6" w14:textId="77777777" w:rsidR="000E0859" w:rsidRDefault="000E0859" w:rsidP="000E0859">
      <w:hyperlink w:anchor="_Section_3:_To" w:history="1">
        <w:r w:rsidRPr="3F745885">
          <w:rPr>
            <w:rStyle w:val="Hyperlink"/>
          </w:rPr>
          <w:t>Section 3: To be completed by the Faculty Education Team</w:t>
        </w:r>
      </w:hyperlink>
    </w:p>
    <w:p w14:paraId="4B71B1A4" w14:textId="77777777" w:rsidR="000E0859" w:rsidRDefault="000E0859" w:rsidP="000E0859">
      <w:hyperlink w:anchor="_Section_4:_To" w:history="1">
        <w:r w:rsidRPr="3F745885">
          <w:rPr>
            <w:rStyle w:val="Hyperlink"/>
          </w:rPr>
          <w:t>Section 4: To be completed by the Faculty Office</w:t>
        </w:r>
      </w:hyperlink>
    </w:p>
    <w:p w14:paraId="63B8C834" w14:textId="77777777" w:rsidR="000E0859" w:rsidRDefault="000E0859" w:rsidP="000E0859"/>
    <w:p w14:paraId="42E554BF" w14:textId="77777777" w:rsidR="000E0859" w:rsidRPr="00A756EC" w:rsidRDefault="000E0859" w:rsidP="000E0859">
      <w:pPr>
        <w:pStyle w:val="Heading2"/>
      </w:pPr>
      <w:bookmarkStart w:id="0" w:name="_Section_1:_To"/>
      <w:r w:rsidRPr="3F745885">
        <w:t>Section 1: To be completed by the student</w:t>
      </w:r>
      <w:bookmarkEnd w:id="0"/>
    </w:p>
    <w:p w14:paraId="72F105C4" w14:textId="77777777" w:rsidR="000E0859" w:rsidRDefault="000E0859" w:rsidP="000E0859"/>
    <w:p w14:paraId="23771D00" w14:textId="77777777" w:rsidR="000E0859" w:rsidRDefault="000E0859" w:rsidP="000E0859">
      <w:r>
        <w:t xml:space="preserve">Complete Section 1 electronically and email as an attachment to your </w:t>
      </w:r>
      <w:hyperlink r:id="rId5">
        <w:r w:rsidRPr="3F745885">
          <w:rPr>
            <w:rStyle w:val="Hyperlink"/>
          </w:rPr>
          <w:t>School office</w:t>
        </w:r>
      </w:hyperlink>
      <w:r>
        <w:t>.</w:t>
      </w:r>
    </w:p>
    <w:p w14:paraId="2BA058F3" w14:textId="77777777" w:rsidR="000E0859" w:rsidRDefault="000E0859" w:rsidP="000E0859"/>
    <w:tbl>
      <w:tblPr>
        <w:tblStyle w:val="TableGrid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0859" w14:paraId="497A7484" w14:textId="77777777" w:rsidTr="00A7063D">
        <w:tc>
          <w:tcPr>
            <w:tcW w:w="4675" w:type="dxa"/>
          </w:tcPr>
          <w:p w14:paraId="418134D9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lastRenderedPageBreak/>
              <w:t>Student name:</w:t>
            </w:r>
          </w:p>
          <w:p w14:paraId="14D5491E" w14:textId="77777777" w:rsidR="000E0859" w:rsidRDefault="000E0859" w:rsidP="00A7063D"/>
        </w:tc>
        <w:tc>
          <w:tcPr>
            <w:tcW w:w="4675" w:type="dxa"/>
          </w:tcPr>
          <w:p w14:paraId="5562C709" w14:textId="77777777" w:rsidR="000E0859" w:rsidRDefault="000E0859" w:rsidP="00A7063D"/>
        </w:tc>
      </w:tr>
      <w:tr w:rsidR="000E0859" w14:paraId="0729B846" w14:textId="77777777" w:rsidTr="00A7063D">
        <w:tc>
          <w:tcPr>
            <w:tcW w:w="4675" w:type="dxa"/>
          </w:tcPr>
          <w:p w14:paraId="79D4DA65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Student number:</w:t>
            </w:r>
          </w:p>
          <w:p w14:paraId="75CB4ADA" w14:textId="77777777" w:rsidR="000E0859" w:rsidRDefault="000E0859" w:rsidP="00A7063D"/>
        </w:tc>
        <w:tc>
          <w:tcPr>
            <w:tcW w:w="4675" w:type="dxa"/>
          </w:tcPr>
          <w:p w14:paraId="13037845" w14:textId="77777777" w:rsidR="000E0859" w:rsidRDefault="000E0859" w:rsidP="00A7063D"/>
        </w:tc>
      </w:tr>
      <w:tr w:rsidR="000E0859" w14:paraId="5ACBE830" w14:textId="77777777" w:rsidTr="00A7063D">
        <w:tc>
          <w:tcPr>
            <w:tcW w:w="4675" w:type="dxa"/>
          </w:tcPr>
          <w:p w14:paraId="668F1AA9" w14:textId="77777777" w:rsidR="000E0859" w:rsidRPr="00E34BD6" w:rsidRDefault="000E0859" w:rsidP="00A7063D">
            <w:pPr>
              <w:rPr>
                <w:b/>
                <w:bCs/>
              </w:rPr>
            </w:pPr>
            <w:proofErr w:type="spellStart"/>
            <w:r w:rsidRPr="00E34BD6">
              <w:rPr>
                <w:b/>
                <w:bCs/>
              </w:rPr>
              <w:t>Programme</w:t>
            </w:r>
            <w:proofErr w:type="spellEnd"/>
            <w:r w:rsidRPr="00E34BD6">
              <w:rPr>
                <w:b/>
                <w:bCs/>
              </w:rPr>
              <w:t xml:space="preserve"> title:</w:t>
            </w:r>
          </w:p>
          <w:p w14:paraId="1AFEBF4E" w14:textId="77777777" w:rsidR="000E0859" w:rsidRDefault="000E0859" w:rsidP="00A7063D"/>
        </w:tc>
        <w:tc>
          <w:tcPr>
            <w:tcW w:w="4675" w:type="dxa"/>
          </w:tcPr>
          <w:p w14:paraId="39FDDB1E" w14:textId="77777777" w:rsidR="000E0859" w:rsidRDefault="000E0859" w:rsidP="00A7063D"/>
        </w:tc>
      </w:tr>
      <w:tr w:rsidR="000E0859" w14:paraId="00EE9737" w14:textId="77777777" w:rsidTr="00A7063D">
        <w:tc>
          <w:tcPr>
            <w:tcW w:w="4675" w:type="dxa"/>
          </w:tcPr>
          <w:p w14:paraId="5B974E8E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Study level:</w:t>
            </w:r>
          </w:p>
          <w:p w14:paraId="56AD849C" w14:textId="77777777" w:rsidR="000E0859" w:rsidRDefault="000E0859" w:rsidP="00A7063D">
            <w:r>
              <w:t>Undergraduate, postgraduate taught or postgraduate research.</w:t>
            </w:r>
          </w:p>
        </w:tc>
        <w:tc>
          <w:tcPr>
            <w:tcW w:w="4675" w:type="dxa"/>
          </w:tcPr>
          <w:p w14:paraId="59C54B82" w14:textId="77777777" w:rsidR="000E0859" w:rsidRDefault="000E0859" w:rsidP="00A7063D"/>
        </w:tc>
      </w:tr>
      <w:tr w:rsidR="000E0859" w14:paraId="1B69294A" w14:textId="77777777" w:rsidTr="00A7063D">
        <w:tc>
          <w:tcPr>
            <w:tcW w:w="4675" w:type="dxa"/>
          </w:tcPr>
          <w:p w14:paraId="5C2BDC6A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School/Department:</w:t>
            </w:r>
          </w:p>
          <w:p w14:paraId="19B3BAA2" w14:textId="77777777" w:rsidR="000E0859" w:rsidRDefault="000E0859" w:rsidP="00A7063D"/>
        </w:tc>
        <w:tc>
          <w:tcPr>
            <w:tcW w:w="4675" w:type="dxa"/>
          </w:tcPr>
          <w:p w14:paraId="1F0B9BEA" w14:textId="77777777" w:rsidR="000E0859" w:rsidRDefault="000E0859" w:rsidP="00A7063D"/>
        </w:tc>
      </w:tr>
      <w:tr w:rsidR="000E0859" w14:paraId="1E48EB50" w14:textId="77777777" w:rsidTr="00A7063D">
        <w:tc>
          <w:tcPr>
            <w:tcW w:w="4675" w:type="dxa"/>
          </w:tcPr>
          <w:p w14:paraId="2C61C816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Current mode of attendance:</w:t>
            </w:r>
          </w:p>
          <w:p w14:paraId="3E45C36B" w14:textId="77777777" w:rsidR="000E0859" w:rsidRDefault="000E0859" w:rsidP="00A7063D">
            <w:r>
              <w:t>Full-time, part-time 50%, other.</w:t>
            </w:r>
          </w:p>
        </w:tc>
        <w:tc>
          <w:tcPr>
            <w:tcW w:w="4675" w:type="dxa"/>
          </w:tcPr>
          <w:p w14:paraId="1566A808" w14:textId="77777777" w:rsidR="000E0859" w:rsidRDefault="000E0859" w:rsidP="00A7063D"/>
        </w:tc>
      </w:tr>
      <w:tr w:rsidR="000E0859" w14:paraId="4F45DC94" w14:textId="77777777" w:rsidTr="00A7063D">
        <w:tc>
          <w:tcPr>
            <w:tcW w:w="4675" w:type="dxa"/>
          </w:tcPr>
          <w:p w14:paraId="6E781C93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Desired mode of attendance:</w:t>
            </w:r>
          </w:p>
          <w:p w14:paraId="10ED1C4E" w14:textId="77777777" w:rsidR="000E0859" w:rsidRDefault="000E0859" w:rsidP="00A7063D">
            <w:r>
              <w:t>Full-time, part-time 50%, other.</w:t>
            </w:r>
          </w:p>
        </w:tc>
        <w:tc>
          <w:tcPr>
            <w:tcW w:w="4675" w:type="dxa"/>
          </w:tcPr>
          <w:p w14:paraId="73639B33" w14:textId="77777777" w:rsidR="000E0859" w:rsidRDefault="000E0859" w:rsidP="00A7063D"/>
        </w:tc>
      </w:tr>
      <w:tr w:rsidR="000E0859" w14:paraId="60D532C0" w14:textId="77777777" w:rsidTr="00A7063D">
        <w:tc>
          <w:tcPr>
            <w:tcW w:w="4675" w:type="dxa"/>
          </w:tcPr>
          <w:p w14:paraId="462BE6B8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Change to start on this date:</w:t>
            </w:r>
          </w:p>
          <w:p w14:paraId="1D3EE93A" w14:textId="77777777" w:rsidR="000E0859" w:rsidRDefault="000E0859" w:rsidP="00A7063D">
            <w:r>
              <w:t>Include day / month / year.</w:t>
            </w:r>
          </w:p>
        </w:tc>
        <w:tc>
          <w:tcPr>
            <w:tcW w:w="4675" w:type="dxa"/>
          </w:tcPr>
          <w:p w14:paraId="11861B62" w14:textId="77777777" w:rsidR="000E0859" w:rsidRDefault="000E0859" w:rsidP="00A7063D"/>
        </w:tc>
      </w:tr>
      <w:tr w:rsidR="000E0859" w14:paraId="193F2F76" w14:textId="77777777" w:rsidTr="00A7063D">
        <w:tc>
          <w:tcPr>
            <w:tcW w:w="4675" w:type="dxa"/>
          </w:tcPr>
          <w:p w14:paraId="6E08D9C5" w14:textId="77777777" w:rsidR="000E0859" w:rsidRPr="00E34BD6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New expected end date:</w:t>
            </w:r>
          </w:p>
          <w:p w14:paraId="64975B97" w14:textId="77777777" w:rsidR="000E0859" w:rsidRDefault="000E0859" w:rsidP="000E0859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Include day / month / year.</w:t>
            </w:r>
          </w:p>
          <w:p w14:paraId="1DA1A7F8" w14:textId="77777777" w:rsidR="000E0859" w:rsidRDefault="000E0859" w:rsidP="000E0859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Your school will check and correct this date if needed.</w:t>
            </w:r>
          </w:p>
        </w:tc>
        <w:tc>
          <w:tcPr>
            <w:tcW w:w="4675" w:type="dxa"/>
          </w:tcPr>
          <w:p w14:paraId="5DB58F16" w14:textId="77777777" w:rsidR="000E0859" w:rsidRDefault="000E0859" w:rsidP="00A7063D"/>
        </w:tc>
      </w:tr>
      <w:tr w:rsidR="000E0859" w14:paraId="6EB35907" w14:textId="77777777" w:rsidTr="00A7063D">
        <w:tc>
          <w:tcPr>
            <w:tcW w:w="4675" w:type="dxa"/>
          </w:tcPr>
          <w:p w14:paraId="280C8DFF" w14:textId="77777777" w:rsidR="000E0859" w:rsidRDefault="000E0859" w:rsidP="00A7063D">
            <w:pPr>
              <w:rPr>
                <w:b/>
                <w:bCs/>
              </w:rPr>
            </w:pPr>
            <w:r w:rsidRPr="00E34BD6">
              <w:rPr>
                <w:b/>
                <w:bCs/>
              </w:rPr>
              <w:t>Reason for change to mode of attendance</w:t>
            </w:r>
            <w:r>
              <w:rPr>
                <w:b/>
                <w:bCs/>
              </w:rPr>
              <w:t>:</w:t>
            </w:r>
          </w:p>
          <w:p w14:paraId="04B03819" w14:textId="77777777" w:rsidR="000E0859" w:rsidRPr="00E34BD6" w:rsidRDefault="000E0859" w:rsidP="00A7063D">
            <w:r>
              <w:t>You must explain your reason.</w:t>
            </w:r>
          </w:p>
        </w:tc>
        <w:tc>
          <w:tcPr>
            <w:tcW w:w="4675" w:type="dxa"/>
          </w:tcPr>
          <w:p w14:paraId="7764BCFE" w14:textId="77777777" w:rsidR="000E0859" w:rsidRDefault="000E0859" w:rsidP="00A7063D"/>
        </w:tc>
      </w:tr>
      <w:tr w:rsidR="000E0859" w14:paraId="5C7B3161" w14:textId="77777777" w:rsidTr="00A7063D">
        <w:tc>
          <w:tcPr>
            <w:tcW w:w="4675" w:type="dxa"/>
          </w:tcPr>
          <w:p w14:paraId="716B4C03" w14:textId="77777777" w:rsidR="000E0859" w:rsidRDefault="000E0859" w:rsidP="00A7063D">
            <w:pPr>
              <w:rPr>
                <w:b/>
                <w:bCs/>
              </w:rPr>
            </w:pPr>
            <w:r w:rsidRPr="00CF7CB1">
              <w:rPr>
                <w:b/>
                <w:bCs/>
              </w:rPr>
              <w:t>For students funded by the Student Loans Company</w:t>
            </w:r>
          </w:p>
          <w:p w14:paraId="3C5013A3" w14:textId="77777777" w:rsidR="000E0859" w:rsidRDefault="000E0859" w:rsidP="00A7063D">
            <w:pPr>
              <w:rPr>
                <w:b/>
                <w:bCs/>
              </w:rPr>
            </w:pPr>
          </w:p>
          <w:p w14:paraId="670E3A7D" w14:textId="77777777" w:rsidR="000E0859" w:rsidRDefault="000E0859" w:rsidP="00A7063D">
            <w:r>
              <w:t>I confirm I have:</w:t>
            </w:r>
          </w:p>
          <w:p w14:paraId="27E6CB4B" w14:textId="77777777" w:rsidR="000E0859" w:rsidRDefault="000E0859" w:rsidP="000E0859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 xml:space="preserve">discussed changing my mode of attendance with the </w:t>
            </w:r>
            <w:hyperlink r:id="rId6">
              <w:r w:rsidRPr="3F745885">
                <w:rPr>
                  <w:rStyle w:val="Hyperlink"/>
                </w:rPr>
                <w:t>Money, Advice and Funding team</w:t>
              </w:r>
            </w:hyperlink>
            <w:r>
              <w:t>.</w:t>
            </w:r>
          </w:p>
          <w:p w14:paraId="5C11B5B7" w14:textId="77777777" w:rsidR="000E0859" w:rsidRPr="00CF7CB1" w:rsidRDefault="000E0859" w:rsidP="000E0859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understood how this will affect my funding.</w:t>
            </w:r>
          </w:p>
        </w:tc>
        <w:tc>
          <w:tcPr>
            <w:tcW w:w="4675" w:type="dxa"/>
          </w:tcPr>
          <w:p w14:paraId="2E751389" w14:textId="77777777" w:rsidR="000E0859" w:rsidRDefault="000E0859" w:rsidP="00A7063D">
            <w:r>
              <w:t>Yes / No / Not applicable</w:t>
            </w:r>
          </w:p>
        </w:tc>
      </w:tr>
      <w:tr w:rsidR="000E0859" w14:paraId="44A20BD7" w14:textId="77777777" w:rsidTr="00A7063D">
        <w:tc>
          <w:tcPr>
            <w:tcW w:w="4675" w:type="dxa"/>
          </w:tcPr>
          <w:p w14:paraId="7D22426E" w14:textId="77777777" w:rsidR="000E0859" w:rsidRDefault="000E0859" w:rsidP="00A7063D">
            <w:pPr>
              <w:rPr>
                <w:b/>
                <w:bCs/>
              </w:rPr>
            </w:pPr>
            <w:r w:rsidRPr="00285933">
              <w:rPr>
                <w:b/>
                <w:bCs/>
              </w:rPr>
              <w:lastRenderedPageBreak/>
              <w:t>For students funded by any other source</w:t>
            </w:r>
          </w:p>
          <w:p w14:paraId="265B8141" w14:textId="77777777" w:rsidR="000E0859" w:rsidRDefault="000E0859" w:rsidP="00A7063D">
            <w:pPr>
              <w:rPr>
                <w:b/>
                <w:bCs/>
              </w:rPr>
            </w:pPr>
          </w:p>
          <w:p w14:paraId="1F7A67DE" w14:textId="77777777" w:rsidR="000E0859" w:rsidRDefault="000E0859" w:rsidP="00A7063D">
            <w:r>
              <w:t>I confirm that:</w:t>
            </w:r>
          </w:p>
          <w:p w14:paraId="35EF6D8A" w14:textId="77777777" w:rsidR="000E0859" w:rsidRDefault="000E0859" w:rsidP="000E0859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I have informed my sponsor / funding body.</w:t>
            </w:r>
          </w:p>
          <w:p w14:paraId="3D4A2252" w14:textId="77777777" w:rsidR="000E0859" w:rsidRDefault="000E0859" w:rsidP="000E0859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My sponsor / funding body has approved my change in mode of attendance.</w:t>
            </w:r>
          </w:p>
          <w:p w14:paraId="60137FCD" w14:textId="77777777" w:rsidR="000E0859" w:rsidRPr="00285933" w:rsidRDefault="000E0859" w:rsidP="00A7063D"/>
        </w:tc>
        <w:tc>
          <w:tcPr>
            <w:tcW w:w="4675" w:type="dxa"/>
          </w:tcPr>
          <w:p w14:paraId="671AB768" w14:textId="77777777" w:rsidR="000E0859" w:rsidRDefault="000E0859" w:rsidP="00A7063D">
            <w:r>
              <w:t>Yes / No / Not applicable</w:t>
            </w:r>
          </w:p>
          <w:p w14:paraId="06FB0C1E" w14:textId="77777777" w:rsidR="000E0859" w:rsidRDefault="000E0859" w:rsidP="00A7063D"/>
          <w:p w14:paraId="680C8D9F" w14:textId="77777777" w:rsidR="000E0859" w:rsidRDefault="000E0859" w:rsidP="00A7063D">
            <w:r>
              <w:t>If yes, submit the confirmation email (as a PDF) with this request form.</w:t>
            </w:r>
          </w:p>
        </w:tc>
      </w:tr>
      <w:tr w:rsidR="000E0859" w14:paraId="31CB6E14" w14:textId="77777777" w:rsidTr="00A7063D">
        <w:tc>
          <w:tcPr>
            <w:tcW w:w="9350" w:type="dxa"/>
            <w:gridSpan w:val="2"/>
          </w:tcPr>
          <w:p w14:paraId="17AD1358" w14:textId="77777777" w:rsidR="000E0859" w:rsidRPr="00D818E3" w:rsidRDefault="000E0859" w:rsidP="00A7063D">
            <w:pPr>
              <w:rPr>
                <w:b/>
                <w:bCs/>
              </w:rPr>
            </w:pPr>
            <w:r w:rsidRPr="61207598">
              <w:rPr>
                <w:b/>
                <w:bCs/>
              </w:rPr>
              <w:t xml:space="preserve">Student signature </w:t>
            </w:r>
            <w:r>
              <w:t>(typed is accepted</w:t>
            </w:r>
            <w:r w:rsidRPr="61207598">
              <w:rPr>
                <w:rPrChange w:id="1" w:author="Nikki Horrobin" w:date="2026-01-12T15:49:00Z">
                  <w:rPr>
                    <w:b/>
                    <w:bCs/>
                  </w:rPr>
                </w:rPrChange>
              </w:rPr>
              <w:t>)</w:t>
            </w:r>
            <w:r w:rsidRPr="61207598">
              <w:rPr>
                <w:b/>
                <w:bCs/>
              </w:rPr>
              <w:t>:</w:t>
            </w:r>
          </w:p>
          <w:p w14:paraId="65CBE172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5994C162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Date:</w:t>
            </w:r>
          </w:p>
          <w:p w14:paraId="3ACBA6D1" w14:textId="77777777" w:rsidR="000E0859" w:rsidRDefault="000E0859" w:rsidP="00A7063D"/>
        </w:tc>
      </w:tr>
    </w:tbl>
    <w:p w14:paraId="644ABA0C" w14:textId="77777777" w:rsidR="000E0859" w:rsidRDefault="000E0859" w:rsidP="000E0859"/>
    <w:p w14:paraId="21D054D3" w14:textId="77777777" w:rsidR="000E0859" w:rsidRPr="00A756EC" w:rsidRDefault="000E0859" w:rsidP="000E0859">
      <w:pPr>
        <w:pStyle w:val="Heading2"/>
      </w:pPr>
      <w:bookmarkStart w:id="2" w:name="_Section_2:_To"/>
      <w:r w:rsidRPr="3F745885">
        <w:t>Section 2: To be completed by the School</w:t>
      </w:r>
      <w:bookmarkEnd w:id="2"/>
    </w:p>
    <w:p w14:paraId="5052DCCC" w14:textId="77777777" w:rsidR="000E0859" w:rsidRPr="00832BAF" w:rsidRDefault="000E0859" w:rsidP="000E0859">
      <w:pPr>
        <w:rPr>
          <w:del w:id="3" w:author="Nikki Horrobin" w:date="2026-01-12T15:46:00Z" w16du:dateUtc="2026-01-12T15:46:42Z"/>
        </w:rPr>
      </w:pPr>
    </w:p>
    <w:p w14:paraId="15ED5627" w14:textId="77777777" w:rsidR="000E0859" w:rsidRDefault="000E0859" w:rsidP="000E0859">
      <w:r>
        <w:t>Section 2 must be completed by a:</w:t>
      </w:r>
    </w:p>
    <w:p w14:paraId="4D0EDA0D" w14:textId="77777777" w:rsidR="000E0859" w:rsidRDefault="000E0859" w:rsidP="000E0859">
      <w:pPr>
        <w:pStyle w:val="ListParagraph"/>
        <w:numPr>
          <w:ilvl w:val="0"/>
          <w:numId w:val="4"/>
        </w:numPr>
      </w:pPr>
      <w:proofErr w:type="spellStart"/>
      <w:r>
        <w:t>Programme</w:t>
      </w:r>
      <w:proofErr w:type="spellEnd"/>
      <w:r>
        <w:t xml:space="preserve"> Director</w:t>
      </w:r>
    </w:p>
    <w:p w14:paraId="4DD0144A" w14:textId="77777777" w:rsidR="000E0859" w:rsidRDefault="000E0859" w:rsidP="000E0859">
      <w:pPr>
        <w:pStyle w:val="ListParagraph"/>
        <w:numPr>
          <w:ilvl w:val="0"/>
          <w:numId w:val="4"/>
        </w:numPr>
      </w:pPr>
      <w:r>
        <w:t>Research Supervisor</w:t>
      </w:r>
    </w:p>
    <w:p w14:paraId="42A7467B" w14:textId="77777777" w:rsidR="000E0859" w:rsidRDefault="000E0859" w:rsidP="000E0859">
      <w:pPr>
        <w:pStyle w:val="ListParagraph"/>
        <w:numPr>
          <w:ilvl w:val="0"/>
          <w:numId w:val="4"/>
        </w:numPr>
      </w:pPr>
      <w:r>
        <w:t>Education Director</w:t>
      </w:r>
    </w:p>
    <w:p w14:paraId="2647B03B" w14:textId="77777777" w:rsidR="000E0859" w:rsidRDefault="000E0859" w:rsidP="000E0859">
      <w:pPr>
        <w:pStyle w:val="ListParagraph"/>
        <w:numPr>
          <w:ilvl w:val="0"/>
          <w:numId w:val="4"/>
        </w:numPr>
      </w:pPr>
      <w:r>
        <w:t>or nominee (as appropriate).</w:t>
      </w:r>
    </w:p>
    <w:p w14:paraId="27408F37" w14:textId="77777777" w:rsidR="000E0859" w:rsidRDefault="000E0859" w:rsidP="000E0859">
      <w:r w:rsidRPr="3F745885">
        <w:t>When complete, return to your School office. The school office will:</w:t>
      </w:r>
    </w:p>
    <w:p w14:paraId="72C30B44" w14:textId="77777777" w:rsidR="000E0859" w:rsidRDefault="000E0859" w:rsidP="000E0859">
      <w:pPr>
        <w:pStyle w:val="ListParagraph"/>
        <w:numPr>
          <w:ilvl w:val="0"/>
          <w:numId w:val="3"/>
        </w:numPr>
      </w:pPr>
      <w:r w:rsidRPr="61207598">
        <w:t>Update relevant records</w:t>
      </w:r>
    </w:p>
    <w:p w14:paraId="3F942B2F" w14:textId="77777777" w:rsidR="000E0859" w:rsidRDefault="000E0859" w:rsidP="000E0859">
      <w:pPr>
        <w:pStyle w:val="ListParagraph"/>
        <w:numPr>
          <w:ilvl w:val="0"/>
          <w:numId w:val="3"/>
        </w:numPr>
      </w:pPr>
      <w:r w:rsidRPr="61207598">
        <w:t>Email the form to the Faculty Office for final processing.</w:t>
      </w:r>
    </w:p>
    <w:p w14:paraId="3249911A" w14:textId="77777777" w:rsidR="000E0859" w:rsidRDefault="000E0859" w:rsidP="000E0859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0859" w14:paraId="3E01419B" w14:textId="77777777" w:rsidTr="00A7063D">
        <w:tc>
          <w:tcPr>
            <w:tcW w:w="9350" w:type="dxa"/>
            <w:gridSpan w:val="2"/>
          </w:tcPr>
          <w:p w14:paraId="4B5062EB" w14:textId="77777777" w:rsidR="000E0859" w:rsidRDefault="000E0859" w:rsidP="000E0859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I confirm that the student has discussed their request to change mode of attendance with me.</w:t>
            </w:r>
          </w:p>
          <w:p w14:paraId="65EFAE5B" w14:textId="77777777" w:rsidR="000E0859" w:rsidRDefault="000E0859" w:rsidP="00A7063D"/>
          <w:p w14:paraId="3700C2DC" w14:textId="77777777" w:rsidR="000E0859" w:rsidRDefault="000E0859" w:rsidP="000E0859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I recommend approval of the request as it is academically viable, and complies with the section in the relevant University Regulations and Code of Practice:</w:t>
            </w:r>
          </w:p>
          <w:p w14:paraId="334037AE" w14:textId="77777777" w:rsidR="000E0859" w:rsidRDefault="000E0859" w:rsidP="00A7063D"/>
          <w:p w14:paraId="41A4EC2C" w14:textId="77777777" w:rsidR="000E0859" w:rsidRDefault="000E0859" w:rsidP="00A7063D">
            <w:pPr>
              <w:pStyle w:val="ListParagraph"/>
            </w:pPr>
            <w:r>
              <w:t xml:space="preserve">Taught </w:t>
            </w:r>
            <w:proofErr w:type="spellStart"/>
            <w:r>
              <w:t>programmes</w:t>
            </w:r>
            <w:proofErr w:type="spellEnd"/>
            <w:r>
              <w:t xml:space="preserve">: </w:t>
            </w:r>
            <w:hyperlink r:id="rId7">
              <w:r w:rsidRPr="3F745885">
                <w:rPr>
                  <w:rStyle w:val="Hyperlink"/>
                </w:rPr>
                <w:t>www.bristol.ac.uk/academic-quality/assessment/codeonline.html</w:t>
              </w:r>
            </w:hyperlink>
          </w:p>
          <w:p w14:paraId="6F052547" w14:textId="77777777" w:rsidR="000E0859" w:rsidRDefault="000E0859" w:rsidP="00A7063D"/>
          <w:p w14:paraId="33741812" w14:textId="77777777" w:rsidR="000E0859" w:rsidRDefault="000E0859" w:rsidP="00A7063D">
            <w:pPr>
              <w:pStyle w:val="ListParagraph"/>
            </w:pPr>
            <w:r>
              <w:t xml:space="preserve">Research </w:t>
            </w:r>
            <w:proofErr w:type="spellStart"/>
            <w:r>
              <w:t>programmes</w:t>
            </w:r>
            <w:proofErr w:type="spellEnd"/>
            <w:r>
              <w:t xml:space="preserve">: </w:t>
            </w:r>
            <w:hyperlink r:id="rId8">
              <w:r w:rsidRPr="3F745885">
                <w:rPr>
                  <w:rStyle w:val="Hyperlink"/>
                </w:rPr>
                <w:t>www.bristol.ac.uk/academic-quality/pg/code-of-practice/</w:t>
              </w:r>
            </w:hyperlink>
            <w:r>
              <w:t> </w:t>
            </w:r>
          </w:p>
          <w:p w14:paraId="07CC2703" w14:textId="77777777" w:rsidR="000E0859" w:rsidRDefault="000E0859" w:rsidP="00A7063D"/>
        </w:tc>
      </w:tr>
      <w:tr w:rsidR="000E0859" w14:paraId="7A0D61CA" w14:textId="77777777" w:rsidTr="00A7063D">
        <w:tc>
          <w:tcPr>
            <w:tcW w:w="4675" w:type="dxa"/>
          </w:tcPr>
          <w:p w14:paraId="513EB4E5" w14:textId="77777777" w:rsidR="000E0859" w:rsidRPr="00D818E3" w:rsidRDefault="000E0859" w:rsidP="00A7063D">
            <w:pPr>
              <w:rPr>
                <w:b/>
                <w:bCs/>
              </w:rPr>
            </w:pPr>
            <w:r w:rsidRPr="61207598">
              <w:rPr>
                <w:b/>
                <w:bCs/>
              </w:rPr>
              <w:lastRenderedPageBreak/>
              <w:t xml:space="preserve">Signatures </w:t>
            </w:r>
            <w:r>
              <w:t>(typed is accepted)</w:t>
            </w:r>
            <w:r w:rsidRPr="61207598">
              <w:rPr>
                <w:b/>
                <w:bCs/>
              </w:rPr>
              <w:t>:</w:t>
            </w:r>
          </w:p>
          <w:p w14:paraId="6DAE8A02" w14:textId="77777777" w:rsidR="000E0859" w:rsidRDefault="000E0859" w:rsidP="00A7063D"/>
          <w:p w14:paraId="5BF1603E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1.</w:t>
            </w:r>
          </w:p>
          <w:p w14:paraId="56060B8E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40F6290B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3E915866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2.</w:t>
            </w:r>
          </w:p>
          <w:p w14:paraId="68F90CE1" w14:textId="77777777" w:rsidR="000E0859" w:rsidRDefault="000E0859" w:rsidP="00A7063D"/>
          <w:p w14:paraId="35700D0C" w14:textId="77777777" w:rsidR="000E0859" w:rsidRDefault="000E0859" w:rsidP="00A7063D"/>
          <w:p w14:paraId="26B1621F" w14:textId="77777777" w:rsidR="000E0859" w:rsidRDefault="000E0859" w:rsidP="00A7063D">
            <w:r>
              <w:t xml:space="preserve">Two signatures are required for Joint </w:t>
            </w:r>
            <w:proofErr w:type="spellStart"/>
            <w:r>
              <w:t>Honours</w:t>
            </w:r>
            <w:proofErr w:type="spellEnd"/>
            <w:r>
              <w:t>.</w:t>
            </w:r>
          </w:p>
        </w:tc>
        <w:tc>
          <w:tcPr>
            <w:tcW w:w="4675" w:type="dxa"/>
          </w:tcPr>
          <w:p w14:paraId="7E0E1427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Date:</w:t>
            </w:r>
          </w:p>
          <w:p w14:paraId="7D2814A6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05AD2782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1.</w:t>
            </w:r>
          </w:p>
          <w:p w14:paraId="5ED15BCC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20BB9C72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586D7424" w14:textId="77777777" w:rsidR="000E0859" w:rsidRDefault="000E0859" w:rsidP="00A7063D">
            <w:r w:rsidRPr="00D818E3">
              <w:rPr>
                <w:b/>
                <w:bCs/>
              </w:rPr>
              <w:t>2.</w:t>
            </w:r>
          </w:p>
        </w:tc>
      </w:tr>
    </w:tbl>
    <w:p w14:paraId="6E6D84FB" w14:textId="77777777" w:rsidR="000E0859" w:rsidRDefault="000E0859" w:rsidP="000E0859"/>
    <w:p w14:paraId="7A938219" w14:textId="77777777" w:rsidR="000E0859" w:rsidRPr="00A756EC" w:rsidRDefault="000E0859" w:rsidP="000E0859">
      <w:pPr>
        <w:pStyle w:val="Heading2"/>
      </w:pPr>
      <w:bookmarkStart w:id="4" w:name="_Section_3:_To"/>
      <w:r w:rsidRPr="3F745885">
        <w:t>Section 3: To be completed by the Faculty Education team</w:t>
      </w:r>
      <w:bookmarkEnd w:id="4"/>
    </w:p>
    <w:p w14:paraId="07F2EF19" w14:textId="77777777" w:rsidR="000E0859" w:rsidRDefault="000E0859" w:rsidP="000E0859"/>
    <w:p w14:paraId="0DCB48DC" w14:textId="77777777" w:rsidR="000E0859" w:rsidRDefault="000E0859" w:rsidP="000E0859">
      <w:r>
        <w:t>This section is to be completed by the:</w:t>
      </w:r>
    </w:p>
    <w:p w14:paraId="4AB6CAEE" w14:textId="77777777" w:rsidR="000E0859" w:rsidRDefault="000E0859" w:rsidP="000E0859">
      <w:pPr>
        <w:pStyle w:val="ListParagraph"/>
        <w:numPr>
          <w:ilvl w:val="0"/>
          <w:numId w:val="2"/>
        </w:numPr>
      </w:pPr>
      <w:r>
        <w:t>Faculty Associate Pro-Vice Chancellor (Education)</w:t>
      </w:r>
    </w:p>
    <w:p w14:paraId="6193F057" w14:textId="77777777" w:rsidR="000E0859" w:rsidRDefault="000E0859" w:rsidP="000E0859">
      <w:pPr>
        <w:pStyle w:val="ListParagraph"/>
        <w:numPr>
          <w:ilvl w:val="0"/>
          <w:numId w:val="2"/>
        </w:numPr>
      </w:pPr>
      <w:r>
        <w:t>Faculty PGR Director</w:t>
      </w:r>
    </w:p>
    <w:p w14:paraId="03781852" w14:textId="77777777" w:rsidR="000E0859" w:rsidRDefault="000E0859" w:rsidP="000E0859">
      <w:pPr>
        <w:pStyle w:val="ListParagraph"/>
        <w:numPr>
          <w:ilvl w:val="0"/>
          <w:numId w:val="2"/>
        </w:numPr>
      </w:pPr>
      <w:r>
        <w:t>or nominee (as appropriate).</w:t>
      </w:r>
    </w:p>
    <w:p w14:paraId="3149A5AE" w14:textId="77777777" w:rsidR="000E0859" w:rsidRDefault="000E0859" w:rsidP="000E0859">
      <w:r>
        <w:t>When complete, return to your Faculty Office team.</w:t>
      </w:r>
    </w:p>
    <w:p w14:paraId="7165DE46" w14:textId="77777777" w:rsidR="000E0859" w:rsidRDefault="000E0859" w:rsidP="000E08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0859" w14:paraId="4D438A68" w14:textId="77777777" w:rsidTr="00A7063D">
        <w:tc>
          <w:tcPr>
            <w:tcW w:w="9350" w:type="dxa"/>
            <w:gridSpan w:val="2"/>
          </w:tcPr>
          <w:p w14:paraId="6C0D0A01" w14:textId="77777777" w:rsidR="000E0859" w:rsidRDefault="000E0859" w:rsidP="00A7063D">
            <w:r>
              <w:t>I approve this change in mode of attendance request.</w:t>
            </w:r>
          </w:p>
          <w:p w14:paraId="4B45BBD4" w14:textId="77777777" w:rsidR="000E0859" w:rsidRDefault="000E0859" w:rsidP="00A7063D"/>
        </w:tc>
      </w:tr>
      <w:tr w:rsidR="000E0859" w14:paraId="66BE04F1" w14:textId="77777777" w:rsidTr="00A7063D">
        <w:tc>
          <w:tcPr>
            <w:tcW w:w="4675" w:type="dxa"/>
          </w:tcPr>
          <w:p w14:paraId="3321A22E" w14:textId="77777777" w:rsidR="000E0859" w:rsidRPr="00D818E3" w:rsidRDefault="000E0859" w:rsidP="00A7063D">
            <w:pPr>
              <w:rPr>
                <w:b/>
                <w:bCs/>
              </w:rPr>
            </w:pPr>
            <w:r w:rsidRPr="61207598">
              <w:rPr>
                <w:b/>
                <w:bCs/>
              </w:rPr>
              <w:t xml:space="preserve">Signatures </w:t>
            </w:r>
            <w:r>
              <w:t>(typed is accepted)</w:t>
            </w:r>
            <w:r w:rsidRPr="61207598">
              <w:rPr>
                <w:b/>
                <w:bCs/>
              </w:rPr>
              <w:t>:</w:t>
            </w:r>
          </w:p>
          <w:p w14:paraId="2C5795DB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1.</w:t>
            </w:r>
          </w:p>
          <w:p w14:paraId="371CAF8D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62878884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048D170F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2.</w:t>
            </w:r>
          </w:p>
          <w:p w14:paraId="33BA4B87" w14:textId="77777777" w:rsidR="000E0859" w:rsidRDefault="000E0859" w:rsidP="00A7063D"/>
          <w:p w14:paraId="0CF052E9" w14:textId="77777777" w:rsidR="000E0859" w:rsidRDefault="000E0859" w:rsidP="00A7063D"/>
          <w:p w14:paraId="7AA97874" w14:textId="77777777" w:rsidR="000E0859" w:rsidRDefault="000E0859" w:rsidP="00A7063D">
            <w:r>
              <w:t xml:space="preserve">Two signatures are required for Joint </w:t>
            </w:r>
            <w:proofErr w:type="spellStart"/>
            <w:r>
              <w:t>Honours</w:t>
            </w:r>
            <w:proofErr w:type="spellEnd"/>
            <w:r>
              <w:t>.</w:t>
            </w:r>
          </w:p>
        </w:tc>
        <w:tc>
          <w:tcPr>
            <w:tcW w:w="4675" w:type="dxa"/>
          </w:tcPr>
          <w:p w14:paraId="527EE2BD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Date:</w:t>
            </w:r>
          </w:p>
          <w:p w14:paraId="68CD5C60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1.</w:t>
            </w:r>
          </w:p>
          <w:p w14:paraId="295DC869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0DDE2F73" w14:textId="77777777" w:rsidR="000E0859" w:rsidRPr="00D818E3" w:rsidRDefault="000E0859" w:rsidP="00A7063D">
            <w:pPr>
              <w:rPr>
                <w:b/>
                <w:bCs/>
              </w:rPr>
            </w:pPr>
          </w:p>
          <w:p w14:paraId="1FCF174F" w14:textId="77777777" w:rsidR="000E0859" w:rsidRDefault="000E0859" w:rsidP="00A7063D">
            <w:r w:rsidRPr="00D818E3">
              <w:rPr>
                <w:b/>
                <w:bCs/>
              </w:rPr>
              <w:t>2.</w:t>
            </w:r>
          </w:p>
        </w:tc>
      </w:tr>
      <w:tr w:rsidR="000E0859" w14:paraId="0A6AFC00" w14:textId="77777777" w:rsidTr="00A7063D">
        <w:tc>
          <w:tcPr>
            <w:tcW w:w="9350" w:type="dxa"/>
            <w:gridSpan w:val="2"/>
          </w:tcPr>
          <w:p w14:paraId="22D08A30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If refused, please provide details:</w:t>
            </w:r>
          </w:p>
          <w:p w14:paraId="355217D9" w14:textId="77777777" w:rsidR="000E0859" w:rsidRDefault="000E0859" w:rsidP="00A7063D"/>
          <w:p w14:paraId="2969B374" w14:textId="77777777" w:rsidR="000E0859" w:rsidRDefault="000E0859" w:rsidP="00A7063D"/>
          <w:p w14:paraId="571637E4" w14:textId="77777777" w:rsidR="000E0859" w:rsidRDefault="000E0859" w:rsidP="00A7063D"/>
        </w:tc>
      </w:tr>
    </w:tbl>
    <w:p w14:paraId="45523B21" w14:textId="77777777" w:rsidR="000E0859" w:rsidRDefault="000E0859" w:rsidP="000E0859"/>
    <w:p w14:paraId="7EB3447D" w14:textId="77777777" w:rsidR="000E0859" w:rsidRPr="00A756EC" w:rsidRDefault="000E0859" w:rsidP="000E0859">
      <w:pPr>
        <w:pStyle w:val="Heading2"/>
      </w:pPr>
      <w:bookmarkStart w:id="5" w:name="_Section_4:_To"/>
      <w:r w:rsidRPr="3F745885">
        <w:t>Section 4: To be completed by the Faculty Office</w:t>
      </w:r>
      <w:bookmarkEnd w:id="5"/>
    </w:p>
    <w:p w14:paraId="3E577801" w14:textId="77777777" w:rsidR="000E0859" w:rsidRDefault="000E0859" w:rsidP="000E0859"/>
    <w:p w14:paraId="3CA39D4C" w14:textId="77777777" w:rsidR="000E0859" w:rsidRDefault="000E0859" w:rsidP="000E0859">
      <w:r>
        <w:t xml:space="preserve">When this section is complete, send communication to the student and School using the </w:t>
      </w:r>
      <w:hyperlink r:id="rId9">
        <w:r w:rsidRPr="3E4718B9">
          <w:rPr>
            <w:rStyle w:val="Hyperlink"/>
          </w:rPr>
          <w:t>guidance in BEAM</w:t>
        </w:r>
      </w:hyperlink>
      <w:r>
        <w:t>.</w:t>
      </w:r>
    </w:p>
    <w:p w14:paraId="6BD64BC4" w14:textId="77777777" w:rsidR="000E0859" w:rsidRDefault="000E0859" w:rsidP="000E08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0859" w14:paraId="755E3CAC" w14:textId="77777777" w:rsidTr="00A7063D">
        <w:tc>
          <w:tcPr>
            <w:tcW w:w="4675" w:type="dxa"/>
          </w:tcPr>
          <w:p w14:paraId="17259245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Tuition fees charged this session:</w:t>
            </w:r>
          </w:p>
          <w:p w14:paraId="1769227B" w14:textId="77777777" w:rsidR="000E0859" w:rsidRDefault="000E0859" w:rsidP="00A7063D"/>
        </w:tc>
        <w:tc>
          <w:tcPr>
            <w:tcW w:w="4675" w:type="dxa"/>
          </w:tcPr>
          <w:p w14:paraId="375C921D" w14:textId="77777777" w:rsidR="000E0859" w:rsidRDefault="000E0859" w:rsidP="00A7063D">
            <w:r>
              <w:t>£</w:t>
            </w:r>
          </w:p>
        </w:tc>
      </w:tr>
      <w:tr w:rsidR="000E0859" w14:paraId="0F9E6A55" w14:textId="77777777" w:rsidTr="00A7063D">
        <w:tc>
          <w:tcPr>
            <w:tcW w:w="4675" w:type="dxa"/>
          </w:tcPr>
          <w:p w14:paraId="3B4A8008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Actual fees due:</w:t>
            </w:r>
          </w:p>
          <w:p w14:paraId="341E7BF6" w14:textId="77777777" w:rsidR="000E0859" w:rsidRDefault="000E0859" w:rsidP="00A7063D"/>
        </w:tc>
        <w:tc>
          <w:tcPr>
            <w:tcW w:w="4675" w:type="dxa"/>
          </w:tcPr>
          <w:p w14:paraId="10866A08" w14:textId="77777777" w:rsidR="000E0859" w:rsidRDefault="000E0859" w:rsidP="00A7063D">
            <w:r>
              <w:t>£</w:t>
            </w:r>
          </w:p>
        </w:tc>
      </w:tr>
      <w:tr w:rsidR="000E0859" w14:paraId="363CD44D" w14:textId="77777777" w:rsidTr="00A7063D">
        <w:tc>
          <w:tcPr>
            <w:tcW w:w="4675" w:type="dxa"/>
          </w:tcPr>
          <w:p w14:paraId="4B6205E9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Refund:</w:t>
            </w:r>
          </w:p>
          <w:p w14:paraId="0A899CFB" w14:textId="77777777" w:rsidR="000E0859" w:rsidRDefault="000E0859" w:rsidP="00A7063D"/>
        </w:tc>
        <w:tc>
          <w:tcPr>
            <w:tcW w:w="4675" w:type="dxa"/>
          </w:tcPr>
          <w:p w14:paraId="5C57FAC9" w14:textId="77777777" w:rsidR="000E0859" w:rsidRDefault="000E0859" w:rsidP="00A7063D">
            <w:r>
              <w:t>Full refund / part refund / no refund</w:t>
            </w:r>
          </w:p>
        </w:tc>
      </w:tr>
      <w:tr w:rsidR="000E0859" w14:paraId="06BC8B73" w14:textId="77777777" w:rsidTr="00A7063D">
        <w:tc>
          <w:tcPr>
            <w:tcW w:w="4675" w:type="dxa"/>
          </w:tcPr>
          <w:p w14:paraId="56A95B4C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Amount of be refunded:</w:t>
            </w:r>
          </w:p>
        </w:tc>
        <w:tc>
          <w:tcPr>
            <w:tcW w:w="4675" w:type="dxa"/>
          </w:tcPr>
          <w:p w14:paraId="3A205DD5" w14:textId="77777777" w:rsidR="000E0859" w:rsidRDefault="000E0859" w:rsidP="00A7063D">
            <w:r>
              <w:t>£</w:t>
            </w:r>
          </w:p>
        </w:tc>
      </w:tr>
      <w:tr w:rsidR="000E0859" w14:paraId="76AA3F1F" w14:textId="77777777" w:rsidTr="00A7063D">
        <w:tc>
          <w:tcPr>
            <w:tcW w:w="4675" w:type="dxa"/>
          </w:tcPr>
          <w:p w14:paraId="0A3E70CE" w14:textId="77777777" w:rsidR="000E0859" w:rsidRPr="00D818E3" w:rsidRDefault="000E0859" w:rsidP="00A7063D">
            <w:pPr>
              <w:rPr>
                <w:b/>
                <w:bCs/>
              </w:rPr>
            </w:pPr>
            <w:r w:rsidRPr="61207598">
              <w:rPr>
                <w:b/>
                <w:bCs/>
              </w:rPr>
              <w:t xml:space="preserve">Signature </w:t>
            </w:r>
            <w:r>
              <w:t>(typed is accepted)</w:t>
            </w:r>
            <w:r w:rsidRPr="61207598">
              <w:rPr>
                <w:b/>
                <w:bCs/>
              </w:rPr>
              <w:t>:</w:t>
            </w:r>
          </w:p>
          <w:p w14:paraId="187A40E4" w14:textId="77777777" w:rsidR="000E0859" w:rsidRDefault="000E0859" w:rsidP="00A7063D"/>
          <w:p w14:paraId="25182B32" w14:textId="77777777" w:rsidR="000E0859" w:rsidRDefault="000E0859" w:rsidP="00A7063D"/>
          <w:p w14:paraId="2B3DD1C4" w14:textId="77777777" w:rsidR="000E0859" w:rsidRDefault="000E0859" w:rsidP="00A7063D">
            <w:proofErr w:type="spellStart"/>
            <w:r>
              <w:t>Authorised</w:t>
            </w:r>
            <w:proofErr w:type="spellEnd"/>
            <w:r>
              <w:t xml:space="preserve"> by the Faculty.</w:t>
            </w:r>
          </w:p>
          <w:p w14:paraId="7DA5134E" w14:textId="77777777" w:rsidR="000E0859" w:rsidRDefault="000E0859" w:rsidP="00A7063D"/>
        </w:tc>
        <w:tc>
          <w:tcPr>
            <w:tcW w:w="4675" w:type="dxa"/>
          </w:tcPr>
          <w:p w14:paraId="40E2A600" w14:textId="77777777" w:rsidR="000E0859" w:rsidRPr="00D818E3" w:rsidRDefault="000E0859" w:rsidP="00A7063D">
            <w:pPr>
              <w:rPr>
                <w:b/>
                <w:bCs/>
              </w:rPr>
            </w:pPr>
            <w:r w:rsidRPr="00D818E3">
              <w:rPr>
                <w:b/>
                <w:bCs/>
              </w:rPr>
              <w:t>Date:</w:t>
            </w:r>
          </w:p>
          <w:p w14:paraId="520721D8" w14:textId="77777777" w:rsidR="000E0859" w:rsidRDefault="000E0859" w:rsidP="00A7063D"/>
        </w:tc>
      </w:tr>
    </w:tbl>
    <w:p w14:paraId="7C44786D" w14:textId="77777777" w:rsidR="000E0859" w:rsidRPr="00767E28" w:rsidRDefault="000E0859" w:rsidP="000E0859"/>
    <w:p w14:paraId="6CD21E4B" w14:textId="6F0C53CD" w:rsidR="00E4495C" w:rsidRDefault="00E4495C"/>
    <w:sectPr w:rsidR="00E4495C" w:rsidSect="000E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A219"/>
    <w:multiLevelType w:val="hybridMultilevel"/>
    <w:tmpl w:val="F0742116"/>
    <w:lvl w:ilvl="0" w:tplc="CDACD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E9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0D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4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8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07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E8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4F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C5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1739A"/>
    <w:multiLevelType w:val="hybridMultilevel"/>
    <w:tmpl w:val="62BC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61D"/>
    <w:multiLevelType w:val="hybridMultilevel"/>
    <w:tmpl w:val="183E7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510A"/>
    <w:multiLevelType w:val="hybridMultilevel"/>
    <w:tmpl w:val="56F8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4942"/>
    <w:multiLevelType w:val="hybridMultilevel"/>
    <w:tmpl w:val="9594CF3E"/>
    <w:lvl w:ilvl="0" w:tplc="2064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A3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0E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E1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CE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2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24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02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88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61F30"/>
    <w:multiLevelType w:val="hybridMultilevel"/>
    <w:tmpl w:val="9FA02BDC"/>
    <w:lvl w:ilvl="0" w:tplc="088C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69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EF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69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4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A1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43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6A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A7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38538"/>
    <w:multiLevelType w:val="hybridMultilevel"/>
    <w:tmpl w:val="2DF21E8A"/>
    <w:lvl w:ilvl="0" w:tplc="F6942EB0">
      <w:start w:val="1"/>
      <w:numFmt w:val="decimal"/>
      <w:lvlText w:val="%1."/>
      <w:lvlJc w:val="left"/>
      <w:pPr>
        <w:ind w:left="720" w:hanging="360"/>
      </w:pPr>
    </w:lvl>
    <w:lvl w:ilvl="1" w:tplc="9BDA8ABC">
      <w:start w:val="1"/>
      <w:numFmt w:val="lowerLetter"/>
      <w:lvlText w:val="%2."/>
      <w:lvlJc w:val="left"/>
      <w:pPr>
        <w:ind w:left="1440" w:hanging="360"/>
      </w:pPr>
    </w:lvl>
    <w:lvl w:ilvl="2" w:tplc="D5BAEC8A">
      <w:start w:val="1"/>
      <w:numFmt w:val="lowerRoman"/>
      <w:lvlText w:val="%3."/>
      <w:lvlJc w:val="right"/>
      <w:pPr>
        <w:ind w:left="2160" w:hanging="180"/>
      </w:pPr>
    </w:lvl>
    <w:lvl w:ilvl="3" w:tplc="07CEDEA0">
      <w:start w:val="1"/>
      <w:numFmt w:val="decimal"/>
      <w:lvlText w:val="%4."/>
      <w:lvlJc w:val="left"/>
      <w:pPr>
        <w:ind w:left="2880" w:hanging="360"/>
      </w:pPr>
    </w:lvl>
    <w:lvl w:ilvl="4" w:tplc="30FA77D2">
      <w:start w:val="1"/>
      <w:numFmt w:val="lowerLetter"/>
      <w:lvlText w:val="%5."/>
      <w:lvlJc w:val="left"/>
      <w:pPr>
        <w:ind w:left="3600" w:hanging="360"/>
      </w:pPr>
    </w:lvl>
    <w:lvl w:ilvl="5" w:tplc="38903F48">
      <w:start w:val="1"/>
      <w:numFmt w:val="lowerRoman"/>
      <w:lvlText w:val="%6."/>
      <w:lvlJc w:val="right"/>
      <w:pPr>
        <w:ind w:left="4320" w:hanging="180"/>
      </w:pPr>
    </w:lvl>
    <w:lvl w:ilvl="6" w:tplc="249CEB36">
      <w:start w:val="1"/>
      <w:numFmt w:val="decimal"/>
      <w:lvlText w:val="%7."/>
      <w:lvlJc w:val="left"/>
      <w:pPr>
        <w:ind w:left="5040" w:hanging="360"/>
      </w:pPr>
    </w:lvl>
    <w:lvl w:ilvl="7" w:tplc="0024D2EE">
      <w:start w:val="1"/>
      <w:numFmt w:val="lowerLetter"/>
      <w:lvlText w:val="%8."/>
      <w:lvlJc w:val="left"/>
      <w:pPr>
        <w:ind w:left="5760" w:hanging="360"/>
      </w:pPr>
    </w:lvl>
    <w:lvl w:ilvl="8" w:tplc="B52025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19488"/>
    <w:multiLevelType w:val="hybridMultilevel"/>
    <w:tmpl w:val="12B86302"/>
    <w:lvl w:ilvl="0" w:tplc="DC184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47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0B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0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3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A4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E6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63347">
    <w:abstractNumId w:val="5"/>
  </w:num>
  <w:num w:numId="2" w16cid:durableId="323241659">
    <w:abstractNumId w:val="0"/>
  </w:num>
  <w:num w:numId="3" w16cid:durableId="1027372343">
    <w:abstractNumId w:val="6"/>
  </w:num>
  <w:num w:numId="4" w16cid:durableId="990717187">
    <w:abstractNumId w:val="7"/>
  </w:num>
  <w:num w:numId="5" w16cid:durableId="2117360811">
    <w:abstractNumId w:val="4"/>
  </w:num>
  <w:num w:numId="6" w16cid:durableId="1870800061">
    <w:abstractNumId w:val="2"/>
  </w:num>
  <w:num w:numId="7" w16cid:durableId="2092198228">
    <w:abstractNumId w:val="1"/>
  </w:num>
  <w:num w:numId="8" w16cid:durableId="1796590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ki Horrobin">
    <w15:presenceInfo w15:providerId="AD" w15:userId="S::panjh@bristol.ac.uk::593277ae-95fe-4d86-8bb2-e09e08f79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59"/>
    <w:rsid w:val="00053413"/>
    <w:rsid w:val="000E0859"/>
    <w:rsid w:val="001A7D12"/>
    <w:rsid w:val="009E0642"/>
    <w:rsid w:val="00D42889"/>
    <w:rsid w:val="00E4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0978"/>
  <w15:chartTrackingRefBased/>
  <w15:docId w15:val="{87E47122-9EB8-4D4A-8FA1-4D65C6E2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859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0859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085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0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859"/>
    <w:rPr>
      <w:rFonts w:eastAsiaTheme="minorEastAsia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tol.ac.uk/academic-quality/pg/code-of-pract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stol.ac.uk/academic-quality/assessment/codeonlin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stol.ac.uk/students/support/finances/advice/" TargetMode="External"/><Relationship Id="rId11" Type="http://schemas.microsoft.com/office/2011/relationships/people" Target="people.xml"/><Relationship Id="rId5" Type="http://schemas.openxmlformats.org/officeDocument/2006/relationships/hyperlink" Target="https://www.bristol.ac.uk/students/support/help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b.sharepoint.com/sites/beam/SitePages/change-mode-of-attendance.aspx?web=1&amp;CT=1769081125346&amp;OR=OWA-NT-Mail&amp;CID=772693ce-0611-32aa-9949-26d5283bd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3258</Characters>
  <Application>Microsoft Office Word</Application>
  <DocSecurity>0</DocSecurity>
  <Lines>171</Lines>
  <Paragraphs>120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Saint</dc:creator>
  <cp:keywords/>
  <dc:description/>
  <cp:lastModifiedBy>Alex Saint</cp:lastModifiedBy>
  <cp:revision>2</cp:revision>
  <dcterms:created xsi:type="dcterms:W3CDTF">2026-03-09T14:14:00Z</dcterms:created>
  <dcterms:modified xsi:type="dcterms:W3CDTF">2026-03-09T14:19:00Z</dcterms:modified>
</cp:coreProperties>
</file>