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BFF" w:rsidP="000A235D" w:rsidRDefault="00D01D28" w14:paraId="1460AA25" w14:textId="615E9B92">
      <w:pPr>
        <w:pStyle w:val="Heading1"/>
        <w:jc w:val="center"/>
      </w:pPr>
      <w:r w:rsidRPr="61207598" w:rsidR="429DC877">
        <w:rPr>
          <w:sz w:val="36"/>
          <w:szCs w:val="36"/>
        </w:rPr>
        <w:t xml:space="preserve">Request to change mode of attendance </w:t>
      </w:r>
      <w:commentRangeStart w:id="0"/>
      <w:commentRangeStart w:id="1554154876"/>
      <w:r w:rsidRPr="61207598" w:rsidR="429DC877">
        <w:rPr>
          <w:sz w:val="36"/>
          <w:szCs w:val="36"/>
        </w:rPr>
        <w:t>form</w:t>
      </w:r>
      <w:commentRangeEnd w:id="0"/>
      <w:r>
        <w:rPr>
          <w:rStyle w:val="CommentReference"/>
        </w:rPr>
        <w:commentReference w:id="0"/>
      </w:r>
      <w:commentRangeEnd w:id="1554154876"/>
      <w:r>
        <w:rPr>
          <w:rStyle w:val="CommentReference"/>
        </w:rPr>
        <w:commentReference w:id="1554154876"/>
      </w:r>
    </w:p>
    <w:p w:rsidR="61207598" w:rsidP="61207598" w:rsidRDefault="61207598" w14:paraId="74424BF9" w14:textId="43886CD9">
      <w:pPr>
        <w:pStyle w:val="Normal"/>
      </w:pPr>
    </w:p>
    <w:p w:rsidR="7585263C" w:rsidP="61207598" w:rsidRDefault="7585263C" w14:paraId="0806DBAD" w14:textId="56718DA3">
      <w:pPr>
        <w:pStyle w:val="Normal"/>
      </w:pPr>
      <w:r w:rsidR="7585263C">
        <w:rPr/>
        <w:t xml:space="preserve">This form </w:t>
      </w:r>
      <w:r w:rsidR="623A6189">
        <w:rPr/>
        <w:t xml:space="preserve">can be used </w:t>
      </w:r>
      <w:r w:rsidR="2FAEEF94">
        <w:rPr/>
        <w:t xml:space="preserve">to request a change between full-time and part-time study </w:t>
      </w:r>
      <w:r w:rsidR="623A6189">
        <w:rPr/>
        <w:t>by</w:t>
      </w:r>
      <w:r w:rsidR="7E89606C">
        <w:rPr/>
        <w:t>:</w:t>
      </w:r>
    </w:p>
    <w:p w:rsidR="4C52A43B" w:rsidP="61207598" w:rsidRDefault="4C52A43B" w14:paraId="516EB030" w14:textId="23A08C6A">
      <w:pPr>
        <w:pStyle w:val="ListParagraph"/>
        <w:numPr>
          <w:ilvl w:val="0"/>
          <w:numId w:val="4"/>
        </w:numPr>
        <w:rPr/>
      </w:pPr>
      <w:r w:rsidR="4C52A43B">
        <w:rPr/>
        <w:t>u</w:t>
      </w:r>
      <w:r w:rsidR="623A6189">
        <w:rPr/>
        <w:t>ndergraduate</w:t>
      </w:r>
    </w:p>
    <w:p w:rsidR="623A6189" w:rsidP="61207598" w:rsidRDefault="623A6189" w14:paraId="505ADDBE" w14:textId="1FBF08D5">
      <w:pPr>
        <w:pStyle w:val="ListParagraph"/>
        <w:numPr>
          <w:ilvl w:val="0"/>
          <w:numId w:val="4"/>
        </w:numPr>
        <w:rPr/>
      </w:pPr>
      <w:r w:rsidR="623A6189">
        <w:rPr/>
        <w:t xml:space="preserve">postgraduate </w:t>
      </w:r>
      <w:r w:rsidR="623A6189">
        <w:rPr/>
        <w:t>taught</w:t>
      </w:r>
    </w:p>
    <w:p w:rsidR="623A6189" w:rsidP="61207598" w:rsidRDefault="623A6189" w14:paraId="7E33B9AC" w14:textId="54C22C24">
      <w:pPr>
        <w:pStyle w:val="ListParagraph"/>
        <w:numPr>
          <w:ilvl w:val="0"/>
          <w:numId w:val="4"/>
        </w:numPr>
        <w:rPr/>
      </w:pPr>
      <w:r w:rsidR="623A6189">
        <w:rPr/>
        <w:t>and post</w:t>
      </w:r>
      <w:r w:rsidR="623A6189">
        <w:rPr/>
        <w:t>graduate research students</w:t>
      </w:r>
      <w:r w:rsidR="45C4B412">
        <w:rPr/>
        <w:t>.</w:t>
      </w:r>
    </w:p>
    <w:p w:rsidR="3F745885" w:rsidP="3F745885" w:rsidRDefault="3F745885" w14:paraId="7C99FEAC" w14:textId="2A2E4EB6">
      <w:pPr>
        <w:pStyle w:val="Normal"/>
        <w:rPr>
          <w:sz w:val="24"/>
          <w:szCs w:val="24"/>
        </w:rPr>
      </w:pPr>
    </w:p>
    <w:p w:rsidR="7B08DF11" w:rsidP="3F745885" w:rsidRDefault="7B08DF11" w14:paraId="1AB635DD" w14:textId="3EDB8598">
      <w:pPr>
        <w:pStyle w:val="Normal"/>
      </w:pPr>
      <w:r>
        <w:fldChar w:fldCharType="begin"/>
      </w:r>
      <w:r>
        <w:instrText xml:space="preserve">HYPERLINK  \l  "_Section_1:_To" </w:instrText>
      </w:r>
      <w:r>
        <w:fldChar w:fldCharType="separate"/>
      </w:r>
      <w:r w:rsidRPr="3F745885" w:rsidR="7B08DF11">
        <w:rPr>
          <w:rStyle w:val="Hyperlink"/>
          <w:sz w:val="24"/>
          <w:szCs w:val="24"/>
        </w:rPr>
        <w:t>Section 1: To be completed by the student</w:t>
      </w:r>
      <w:r>
        <w:fldChar w:fldCharType="end"/>
      </w:r>
    </w:p>
    <w:p w:rsidR="7B08DF11" w:rsidP="3F745885" w:rsidRDefault="7B08DF11" w14:paraId="48AB47D6" w14:textId="00EB9A38">
      <w:pPr>
        <w:pStyle w:val="Normal"/>
      </w:pPr>
      <w:r>
        <w:fldChar w:fldCharType="begin"/>
      </w:r>
      <w:r>
        <w:instrText xml:space="preserve">HYPERLINK  \l  "_Section_2:_To" </w:instrText>
      </w:r>
      <w:r>
        <w:fldChar w:fldCharType="separate"/>
      </w:r>
      <w:r w:rsidRPr="3F745885" w:rsidR="7B08DF11">
        <w:rPr>
          <w:rStyle w:val="Hyperlink"/>
          <w:sz w:val="24"/>
          <w:szCs w:val="24"/>
        </w:rPr>
        <w:t xml:space="preserve">Section 2: To be completed by the </w:t>
      </w:r>
      <w:r w:rsidRPr="3F745885" w:rsidR="7B08DF11">
        <w:rPr>
          <w:rStyle w:val="Hyperlink"/>
          <w:sz w:val="24"/>
          <w:szCs w:val="24"/>
        </w:rPr>
        <w:t>School</w:t>
      </w:r>
      <w:r>
        <w:fldChar w:fldCharType="end"/>
      </w:r>
    </w:p>
    <w:p w:rsidR="7B08DF11" w:rsidP="3F745885" w:rsidRDefault="7B08DF11" w14:paraId="6BF572D0" w14:textId="1339744F">
      <w:pPr>
        <w:pStyle w:val="Normal"/>
      </w:pPr>
      <w:r>
        <w:fldChar w:fldCharType="begin"/>
      </w:r>
      <w:r>
        <w:instrText xml:space="preserve">HYPERLINK  \l  "_Section_3:_To" </w:instrText>
      </w:r>
      <w:r>
        <w:fldChar w:fldCharType="separate"/>
      </w:r>
      <w:r w:rsidRPr="3F745885" w:rsidR="7B08DF11">
        <w:rPr>
          <w:rStyle w:val="Hyperlink"/>
          <w:sz w:val="24"/>
          <w:szCs w:val="24"/>
        </w:rPr>
        <w:t>Section 3: To be completed by the</w:t>
      </w:r>
      <w:r w:rsidRPr="3F745885" w:rsidR="66425916">
        <w:rPr>
          <w:rStyle w:val="Hyperlink"/>
          <w:sz w:val="24"/>
          <w:szCs w:val="24"/>
        </w:rPr>
        <w:t xml:space="preserve"> Faculty Education </w:t>
      </w:r>
      <w:r w:rsidRPr="3F745885" w:rsidR="058744D3">
        <w:rPr>
          <w:rStyle w:val="Hyperlink"/>
          <w:sz w:val="24"/>
          <w:szCs w:val="24"/>
        </w:rPr>
        <w:t>Team</w:t>
      </w:r>
      <w:r>
        <w:fldChar w:fldCharType="end"/>
      </w:r>
    </w:p>
    <w:p w:rsidR="058744D3" w:rsidP="3F745885" w:rsidRDefault="058744D3" w14:paraId="0C7DF43F" w14:textId="2053B9DE">
      <w:pPr>
        <w:pStyle w:val="Normal"/>
      </w:pPr>
      <w:r>
        <w:fldChar w:fldCharType="begin"/>
      </w:r>
      <w:r>
        <w:instrText xml:space="preserve">HYPERLINK  \l  "_Section_4:_To" </w:instrText>
      </w:r>
      <w:r>
        <w:fldChar w:fldCharType="separate"/>
      </w:r>
      <w:r w:rsidRPr="3F745885" w:rsidR="058744D3">
        <w:rPr>
          <w:rStyle w:val="Hyperlink"/>
          <w:sz w:val="24"/>
          <w:szCs w:val="24"/>
        </w:rPr>
        <w:t xml:space="preserve">Section 4: To be completed by the </w:t>
      </w:r>
      <w:r w:rsidRPr="3F745885" w:rsidR="058744D3">
        <w:rPr>
          <w:rStyle w:val="Hyperlink"/>
          <w:sz w:val="24"/>
          <w:szCs w:val="24"/>
        </w:rPr>
        <w:t>Faculty</w:t>
      </w:r>
      <w:r w:rsidRPr="3F745885" w:rsidR="058744D3">
        <w:rPr>
          <w:rStyle w:val="Hyperlink"/>
          <w:sz w:val="24"/>
          <w:szCs w:val="24"/>
        </w:rPr>
        <w:t xml:space="preserve"> Office</w:t>
      </w:r>
      <w:r>
        <w:fldChar w:fldCharType="end"/>
      </w:r>
    </w:p>
    <w:p w:rsidR="3F745885" w:rsidP="3F745885" w:rsidRDefault="3F745885" w14:paraId="55519B9E" w14:textId="2B7EA302">
      <w:pPr>
        <w:pStyle w:val="Normal"/>
        <w:rPr>
          <w:sz w:val="24"/>
          <w:szCs w:val="24"/>
        </w:rPr>
      </w:pPr>
    </w:p>
    <w:p w:rsidRPr="00A756EC" w:rsidR="00D01D28" w:rsidP="00D01D28" w:rsidRDefault="00821BEC" w14:paraId="0D996B5D" w14:textId="15FF74F6">
      <w:pPr>
        <w:pStyle w:val="Heading2"/>
        <w:rPr>
          <w:sz w:val="32"/>
          <w:szCs w:val="32"/>
        </w:rPr>
      </w:pPr>
      <w:bookmarkStart w:name="_Section_1:_To" w:id="1768402615"/>
      <w:r w:rsidRPr="3F745885" w:rsidR="00821BEC">
        <w:rPr>
          <w:sz w:val="32"/>
          <w:szCs w:val="32"/>
        </w:rPr>
        <w:t xml:space="preserve">Section 1: </w:t>
      </w:r>
      <w:r w:rsidRPr="3F745885" w:rsidR="00D01D28">
        <w:rPr>
          <w:sz w:val="32"/>
          <w:szCs w:val="32"/>
        </w:rPr>
        <w:t>To be completed by the student</w:t>
      </w:r>
      <w:bookmarkEnd w:id="1768402615"/>
    </w:p>
    <w:p w:rsidR="3F745885" w:rsidP="3F745885" w:rsidRDefault="3F745885" w14:paraId="411931CF" w14:textId="510DABDF">
      <w:pPr>
        <w:pStyle w:val="Normal"/>
      </w:pPr>
    </w:p>
    <w:p w:rsidR="09D80576" w:rsidP="3F745885" w:rsidRDefault="09D80576" w14:paraId="1C62F4A8" w14:textId="4F821C87">
      <w:pPr>
        <w:pStyle w:val="Normal"/>
      </w:pPr>
      <w:r w:rsidR="09D80576">
        <w:rPr/>
        <w:t>C</w:t>
      </w:r>
      <w:r w:rsidR="04A791BC">
        <w:rPr/>
        <w:t xml:space="preserve">omplete Section 1 electronically and email as an attachment to </w:t>
      </w:r>
      <w:r w:rsidR="08673E03">
        <w:rPr/>
        <w:t>your</w:t>
      </w:r>
      <w:r w:rsidR="04A791BC">
        <w:rPr/>
        <w:t xml:space="preserve"> </w:t>
      </w:r>
      <w:hyperlink r:id="R6c90c3949eed4dae">
        <w:r w:rsidRPr="3F745885" w:rsidR="04A791BC">
          <w:rPr>
            <w:rStyle w:val="Hyperlink"/>
          </w:rPr>
          <w:t>School office</w:t>
        </w:r>
      </w:hyperlink>
      <w:r w:rsidR="04A791BC">
        <w:rPr/>
        <w:t>.</w:t>
      </w:r>
    </w:p>
    <w:p w:rsidR="3F745885" w:rsidP="3F745885" w:rsidRDefault="3F745885" w14:paraId="54A46A2D" w14:textId="1BE078D1">
      <w:pPr>
        <w:pStyle w:val="Normal"/>
      </w:pPr>
    </w:p>
    <w:tbl>
      <w:tblPr>
        <w:tblStyle w:val="TableGrid"/>
        <w:tblpPr w:leftFromText="180" w:rightFromText="180" w:vertAnchor="page" w:horzAnchor="margin" w:tblpY="3181"/>
        <w:tblW w:w="0" w:type="auto"/>
        <w:tblLook w:val="04A0" w:firstRow="1" w:lastRow="0" w:firstColumn="1" w:lastColumn="0" w:noHBand="0" w:noVBand="1"/>
      </w:tblPr>
      <w:tblGrid>
        <w:gridCol w:w="4675"/>
        <w:gridCol w:w="4675"/>
      </w:tblGrid>
      <w:tr w:rsidR="00BB5E77" w:rsidTr="3F745885" w14:paraId="77C7FC1A" w14:textId="77777777">
        <w:tc>
          <w:tcPr>
            <w:tcW w:w="4675" w:type="dxa"/>
            <w:tcMar/>
          </w:tcPr>
          <w:p w:rsidRPr="00E34BD6" w:rsidR="00BB5E77" w:rsidP="00811912" w:rsidRDefault="00811912" w14:paraId="1FE1E421" w14:textId="149FE738">
            <w:pPr>
              <w:rPr>
                <w:b/>
                <w:bCs/>
              </w:rPr>
            </w:pPr>
            <w:r w:rsidRPr="00E34BD6">
              <w:rPr>
                <w:b/>
                <w:bCs/>
              </w:rPr>
              <w:t>Student name</w:t>
            </w:r>
            <w:r w:rsidRPr="00E34BD6" w:rsidR="0012101C">
              <w:rPr>
                <w:b/>
                <w:bCs/>
              </w:rPr>
              <w:t>:</w:t>
            </w:r>
          </w:p>
          <w:p w:rsidR="0012101C" w:rsidP="00811912" w:rsidRDefault="0012101C" w14:paraId="30EDA777" w14:textId="198541F9"/>
        </w:tc>
        <w:tc>
          <w:tcPr>
            <w:tcW w:w="4675" w:type="dxa"/>
            <w:tcMar/>
          </w:tcPr>
          <w:p w:rsidR="00BB5E77" w:rsidP="00811912" w:rsidRDefault="00BB5E77" w14:paraId="283E441E" w14:textId="77777777"/>
        </w:tc>
      </w:tr>
      <w:tr w:rsidR="00BB5E77" w:rsidTr="3F745885" w14:paraId="76A29646" w14:textId="77777777">
        <w:tc>
          <w:tcPr>
            <w:tcW w:w="4675" w:type="dxa"/>
            <w:tcMar/>
          </w:tcPr>
          <w:p w:rsidRPr="00E34BD6" w:rsidR="00BB5E77" w:rsidP="00811912" w:rsidRDefault="00811912" w14:paraId="7D33682B" w14:textId="77777777">
            <w:pPr>
              <w:rPr>
                <w:b/>
                <w:bCs/>
              </w:rPr>
            </w:pPr>
            <w:r w:rsidRPr="00E34BD6">
              <w:rPr>
                <w:b/>
                <w:bCs/>
              </w:rPr>
              <w:t>Student number</w:t>
            </w:r>
            <w:r w:rsidRPr="00E34BD6" w:rsidR="0012101C">
              <w:rPr>
                <w:b/>
                <w:bCs/>
              </w:rPr>
              <w:t>:</w:t>
            </w:r>
          </w:p>
          <w:p w:rsidR="0012101C" w:rsidP="00811912" w:rsidRDefault="0012101C" w14:paraId="4E1F5D0B" w14:textId="2840B444"/>
        </w:tc>
        <w:tc>
          <w:tcPr>
            <w:tcW w:w="4675" w:type="dxa"/>
            <w:tcMar/>
          </w:tcPr>
          <w:p w:rsidR="00BB5E77" w:rsidP="00811912" w:rsidRDefault="00BB5E77" w14:paraId="2441428B" w14:textId="77777777"/>
        </w:tc>
      </w:tr>
      <w:tr w:rsidR="00BB5E77" w:rsidTr="3F745885" w14:paraId="66EB1448" w14:textId="77777777">
        <w:tc>
          <w:tcPr>
            <w:tcW w:w="4675" w:type="dxa"/>
            <w:tcMar/>
          </w:tcPr>
          <w:p w:rsidRPr="00E34BD6" w:rsidR="00BB5E77" w:rsidP="00811912" w:rsidRDefault="00811912" w14:paraId="2D43E41B" w14:textId="77777777">
            <w:pPr>
              <w:rPr>
                <w:b/>
                <w:bCs/>
              </w:rPr>
            </w:pPr>
            <w:proofErr w:type="spellStart"/>
            <w:r w:rsidRPr="00E34BD6">
              <w:rPr>
                <w:b/>
                <w:bCs/>
              </w:rPr>
              <w:t>Programme</w:t>
            </w:r>
            <w:proofErr w:type="spellEnd"/>
            <w:r w:rsidRPr="00E34BD6">
              <w:rPr>
                <w:b/>
                <w:bCs/>
              </w:rPr>
              <w:t xml:space="preserve"> title</w:t>
            </w:r>
            <w:r w:rsidRPr="00E34BD6" w:rsidR="0012101C">
              <w:rPr>
                <w:b/>
                <w:bCs/>
              </w:rPr>
              <w:t>:</w:t>
            </w:r>
          </w:p>
          <w:p w:rsidR="0012101C" w:rsidP="00811912" w:rsidRDefault="0012101C" w14:paraId="566BFC15" w14:textId="55506121"/>
        </w:tc>
        <w:tc>
          <w:tcPr>
            <w:tcW w:w="4675" w:type="dxa"/>
            <w:tcMar/>
          </w:tcPr>
          <w:p w:rsidR="00BB5E77" w:rsidP="00811912" w:rsidRDefault="00BB5E77" w14:paraId="07B286D3" w14:textId="77777777"/>
        </w:tc>
      </w:tr>
      <w:tr w:rsidR="00BB5E77" w:rsidTr="3F745885" w14:paraId="0F414ACB" w14:textId="77777777">
        <w:tc>
          <w:tcPr>
            <w:tcW w:w="4675" w:type="dxa"/>
            <w:tcMar/>
          </w:tcPr>
          <w:p w:rsidRPr="00D818E3" w:rsidR="00BB5E77" w:rsidP="00811912" w:rsidRDefault="00811912" w14:paraId="5531E011" w14:textId="07AB1352">
            <w:pPr>
              <w:rPr>
                <w:b/>
                <w:bCs/>
              </w:rPr>
            </w:pPr>
            <w:r w:rsidRPr="00D818E3">
              <w:rPr>
                <w:b/>
                <w:bCs/>
              </w:rPr>
              <w:t>Study level</w:t>
            </w:r>
            <w:r w:rsidRPr="00D818E3" w:rsidR="0012101C">
              <w:rPr>
                <w:b/>
                <w:bCs/>
              </w:rPr>
              <w:t>:</w:t>
            </w:r>
          </w:p>
          <w:p w:rsidR="0012101C" w:rsidP="00811912" w:rsidRDefault="0012101C" w14:paraId="637600DF" w14:textId="63E1F4D0">
            <w:r>
              <w:t>Undergraduate, postgraduate taught or postgraduate research</w:t>
            </w:r>
            <w:r w:rsidR="00CF7CB1">
              <w:t>.</w:t>
            </w:r>
          </w:p>
        </w:tc>
        <w:tc>
          <w:tcPr>
            <w:tcW w:w="4675" w:type="dxa"/>
            <w:tcMar/>
          </w:tcPr>
          <w:p w:rsidR="00BB5E77" w:rsidP="00811912" w:rsidRDefault="00BB5E77" w14:paraId="410C485F" w14:textId="77777777"/>
        </w:tc>
      </w:tr>
      <w:tr w:rsidR="00BB5E77" w:rsidTr="3F745885" w14:paraId="5AD3C504" w14:textId="77777777">
        <w:tc>
          <w:tcPr>
            <w:tcW w:w="4675" w:type="dxa"/>
            <w:tcMar/>
          </w:tcPr>
          <w:p w:rsidRPr="00E34BD6" w:rsidR="00BB5E77" w:rsidP="00811912" w:rsidRDefault="0012101C" w14:paraId="3875C0A4" w14:textId="77777777">
            <w:pPr>
              <w:rPr>
                <w:b/>
                <w:bCs/>
              </w:rPr>
            </w:pPr>
            <w:r w:rsidRPr="00E34BD6">
              <w:rPr>
                <w:b/>
                <w:bCs/>
              </w:rPr>
              <w:t>School/Department:</w:t>
            </w:r>
          </w:p>
          <w:p w:rsidR="0012101C" w:rsidP="00811912" w:rsidRDefault="0012101C" w14:paraId="56DEFEE6" w14:textId="4910EC95"/>
        </w:tc>
        <w:tc>
          <w:tcPr>
            <w:tcW w:w="4675" w:type="dxa"/>
            <w:tcMar/>
          </w:tcPr>
          <w:p w:rsidR="00BB5E77" w:rsidP="00811912" w:rsidRDefault="00BB5E77" w14:paraId="43E59D63" w14:textId="77777777"/>
        </w:tc>
      </w:tr>
      <w:tr w:rsidR="00BB5E77" w:rsidTr="3F745885" w14:paraId="1811D8AD" w14:textId="77777777">
        <w:tc>
          <w:tcPr>
            <w:tcW w:w="4675" w:type="dxa"/>
            <w:tcMar/>
          </w:tcPr>
          <w:p w:rsidRPr="00E34BD6" w:rsidR="00BB5E77" w:rsidP="00811912" w:rsidRDefault="0012101C" w14:paraId="3D477E46" w14:textId="77777777">
            <w:pPr>
              <w:rPr>
                <w:b/>
                <w:bCs/>
              </w:rPr>
            </w:pPr>
            <w:r w:rsidRPr="00E34BD6">
              <w:rPr>
                <w:b/>
                <w:bCs/>
              </w:rPr>
              <w:t>Current mode of attendance:</w:t>
            </w:r>
          </w:p>
          <w:p w:rsidR="0012101C" w:rsidP="00811912" w:rsidRDefault="0012101C" w14:paraId="093A136E" w14:textId="6E79AA60">
            <w:r>
              <w:t>Full-time</w:t>
            </w:r>
            <w:r w:rsidR="00FD09F2">
              <w:t>, part-time 50%, other</w:t>
            </w:r>
            <w:r w:rsidR="00CF7CB1">
              <w:t>.</w:t>
            </w:r>
          </w:p>
        </w:tc>
        <w:tc>
          <w:tcPr>
            <w:tcW w:w="4675" w:type="dxa"/>
            <w:tcMar/>
          </w:tcPr>
          <w:p w:rsidR="00BB5E77" w:rsidP="00811912" w:rsidRDefault="00BB5E77" w14:paraId="140828CC" w14:textId="77777777"/>
        </w:tc>
      </w:tr>
      <w:tr w:rsidR="00BB5E77" w:rsidTr="3F745885" w14:paraId="6B65C014" w14:textId="77777777">
        <w:tc>
          <w:tcPr>
            <w:tcW w:w="4675" w:type="dxa"/>
            <w:tcMar/>
          </w:tcPr>
          <w:p w:rsidRPr="00E34BD6" w:rsidR="00BB5E77" w:rsidP="00811912" w:rsidRDefault="00FD09F2" w14:paraId="0D7C1227" w14:textId="77777777">
            <w:pPr>
              <w:rPr>
                <w:b/>
                <w:bCs/>
              </w:rPr>
            </w:pPr>
            <w:r w:rsidRPr="00E34BD6">
              <w:rPr>
                <w:b/>
                <w:bCs/>
              </w:rPr>
              <w:t>Desired mode of attendance:</w:t>
            </w:r>
          </w:p>
          <w:p w:rsidR="00FD09F2" w:rsidP="00811912" w:rsidRDefault="00FD09F2" w14:paraId="11D474E8" w14:textId="4C8A0468">
            <w:r>
              <w:t>Full-time, part-time 50%, other</w:t>
            </w:r>
            <w:r w:rsidR="00CF7CB1">
              <w:t>.</w:t>
            </w:r>
          </w:p>
        </w:tc>
        <w:tc>
          <w:tcPr>
            <w:tcW w:w="4675" w:type="dxa"/>
            <w:tcMar/>
          </w:tcPr>
          <w:p w:rsidR="00BB5E77" w:rsidP="00811912" w:rsidRDefault="00BB5E77" w14:paraId="1E959444" w14:textId="77777777"/>
        </w:tc>
      </w:tr>
      <w:tr w:rsidR="00BB5E77" w:rsidTr="3F745885" w14:paraId="29F81EF3" w14:textId="77777777">
        <w:tc>
          <w:tcPr>
            <w:tcW w:w="4675" w:type="dxa"/>
            <w:tcMar/>
          </w:tcPr>
          <w:p w:rsidRPr="00E34BD6" w:rsidR="00BB5E77" w:rsidP="00811912" w:rsidRDefault="00FD09F2" w14:paraId="36316A72" w14:textId="77777777">
            <w:pPr>
              <w:rPr>
                <w:b/>
                <w:bCs/>
              </w:rPr>
            </w:pPr>
            <w:r w:rsidRPr="00E34BD6">
              <w:rPr>
                <w:b/>
                <w:bCs/>
              </w:rPr>
              <w:t>Change to start on this date:</w:t>
            </w:r>
          </w:p>
          <w:p w:rsidR="00FD09F2" w:rsidP="00811912" w:rsidRDefault="00FD09F2" w14:paraId="3C92450D" w14:textId="65D7FA66">
            <w:r>
              <w:t>Include day</w:t>
            </w:r>
            <w:r w:rsidR="00E34BD6">
              <w:t xml:space="preserve"> / month / year</w:t>
            </w:r>
            <w:r w:rsidR="00CF7CB1">
              <w:t>.</w:t>
            </w:r>
          </w:p>
        </w:tc>
        <w:tc>
          <w:tcPr>
            <w:tcW w:w="4675" w:type="dxa"/>
            <w:tcMar/>
          </w:tcPr>
          <w:p w:rsidR="00BB5E77" w:rsidP="00811912" w:rsidRDefault="00BB5E77" w14:paraId="526FE6DA" w14:textId="77777777"/>
        </w:tc>
      </w:tr>
      <w:tr w:rsidR="00BB5E77" w:rsidTr="3F745885" w14:paraId="16A1BE77" w14:textId="77777777">
        <w:tc>
          <w:tcPr>
            <w:tcW w:w="4675" w:type="dxa"/>
            <w:tcMar/>
          </w:tcPr>
          <w:p w:rsidRPr="00E34BD6" w:rsidR="00BB5E77" w:rsidP="00811912" w:rsidRDefault="00E34BD6" w14:paraId="0063E139" w14:textId="77777777">
            <w:pPr>
              <w:rPr>
                <w:b/>
                <w:bCs/>
              </w:rPr>
            </w:pPr>
            <w:r w:rsidRPr="00E34BD6">
              <w:rPr>
                <w:b/>
                <w:bCs/>
              </w:rPr>
              <w:t>New expected end date:</w:t>
            </w:r>
          </w:p>
          <w:p w:rsidR="00E34BD6" w:rsidP="00E34BD6" w:rsidRDefault="00E34BD6" w14:paraId="234BA616" w14:textId="11A1667A">
            <w:pPr>
              <w:pStyle w:val="ListParagraph"/>
              <w:numPr>
                <w:ilvl w:val="0"/>
                <w:numId w:val="1"/>
              </w:numPr>
            </w:pPr>
            <w:r>
              <w:t>Include day / month / year</w:t>
            </w:r>
            <w:r w:rsidR="00CF7CB1">
              <w:t>.</w:t>
            </w:r>
          </w:p>
          <w:p w:rsidR="00E34BD6" w:rsidP="00E34BD6" w:rsidRDefault="00E34BD6" w14:paraId="1FB57305" w14:textId="29ADF51F">
            <w:pPr>
              <w:pStyle w:val="ListParagraph"/>
              <w:numPr>
                <w:ilvl w:val="0"/>
                <w:numId w:val="1"/>
              </w:numPr>
            </w:pPr>
            <w:r>
              <w:t>Your school will check and correct this date if needed</w:t>
            </w:r>
            <w:r w:rsidR="00CF7CB1">
              <w:t>.</w:t>
            </w:r>
          </w:p>
        </w:tc>
        <w:tc>
          <w:tcPr>
            <w:tcW w:w="4675" w:type="dxa"/>
            <w:tcMar/>
          </w:tcPr>
          <w:p w:rsidR="00BB5E77" w:rsidP="00811912" w:rsidRDefault="00BB5E77" w14:paraId="0F0A3BB8" w14:textId="77777777"/>
        </w:tc>
      </w:tr>
      <w:tr w:rsidR="00BB5E77" w:rsidTr="3F745885" w14:paraId="22B6AC53" w14:textId="77777777">
        <w:tc>
          <w:tcPr>
            <w:tcW w:w="4675" w:type="dxa"/>
            <w:tcMar/>
          </w:tcPr>
          <w:p w:rsidR="00BB5E77" w:rsidP="00811912" w:rsidRDefault="00E34BD6" w14:paraId="5CB0831E" w14:textId="77777777">
            <w:pPr>
              <w:rPr>
                <w:b/>
                <w:bCs/>
              </w:rPr>
            </w:pPr>
            <w:r w:rsidRPr="00E34BD6">
              <w:rPr>
                <w:b/>
                <w:bCs/>
              </w:rPr>
              <w:t>Reason for change to mode of attendance</w:t>
            </w:r>
            <w:r>
              <w:rPr>
                <w:b/>
                <w:bCs/>
              </w:rPr>
              <w:t>:</w:t>
            </w:r>
          </w:p>
          <w:p w:rsidRPr="00E34BD6" w:rsidR="00E34BD6" w:rsidP="00811912" w:rsidRDefault="00E34BD6" w14:paraId="79F20EF0" w14:textId="5E119730">
            <w:r>
              <w:t>You must explain your reason</w:t>
            </w:r>
            <w:r w:rsidR="00CF7CB1">
              <w:t>.</w:t>
            </w:r>
          </w:p>
        </w:tc>
        <w:tc>
          <w:tcPr>
            <w:tcW w:w="4675" w:type="dxa"/>
            <w:tcMar/>
          </w:tcPr>
          <w:p w:rsidR="00BB5E77" w:rsidP="00811912" w:rsidRDefault="00BB5E77" w14:paraId="5633F7CF" w14:textId="77777777"/>
        </w:tc>
      </w:tr>
      <w:tr w:rsidR="00BB5E77" w:rsidTr="3F745885" w14:paraId="5F0DE1D7" w14:textId="77777777">
        <w:tc>
          <w:tcPr>
            <w:tcW w:w="4675" w:type="dxa"/>
            <w:tcMar/>
          </w:tcPr>
          <w:p w:rsidR="00BB5E77" w:rsidP="00811912" w:rsidRDefault="00CF7CB1" w14:paraId="0DB3BF10" w14:textId="77777777">
            <w:pPr>
              <w:rPr>
                <w:b/>
                <w:bCs/>
              </w:rPr>
            </w:pPr>
            <w:r w:rsidRPr="00CF7CB1">
              <w:rPr>
                <w:b/>
                <w:bCs/>
              </w:rPr>
              <w:t>For students funded by the Student Loans Company</w:t>
            </w:r>
          </w:p>
          <w:p w:rsidR="00CF7CB1" w:rsidP="00811912" w:rsidRDefault="00CF7CB1" w14:paraId="2473B44C" w14:textId="77777777">
            <w:pPr>
              <w:rPr>
                <w:b/>
                <w:bCs/>
              </w:rPr>
            </w:pPr>
          </w:p>
          <w:p w:rsidR="00CF7CB1" w:rsidP="00811912" w:rsidRDefault="00CF7CB1" w14:paraId="6F103070" w14:textId="77777777">
            <w:r>
              <w:t>I confirm I have:</w:t>
            </w:r>
          </w:p>
          <w:p w:rsidR="00CF7CB1" w:rsidP="00285933" w:rsidRDefault="00CF7CB1" w14:paraId="6491C768" w14:textId="77777777">
            <w:pPr>
              <w:pStyle w:val="ListParagraph"/>
              <w:numPr>
                <w:ilvl w:val="0"/>
                <w:numId w:val="2"/>
              </w:numPr>
              <w:rPr/>
            </w:pPr>
            <w:r w:rsidR="1D3D7773">
              <w:rPr/>
              <w:t xml:space="preserve">discussed changing my mode of attendance with the </w:t>
            </w:r>
            <w:commentRangeStart w:id="1"/>
            <w:hyperlink r:id="R2fa4d7d4c5cc4bcc">
              <w:r w:rsidRPr="3F745885" w:rsidR="1D3D7773">
                <w:rPr>
                  <w:rStyle w:val="Hyperlink"/>
                </w:rPr>
                <w:t xml:space="preserve">Money, </w:t>
              </w:r>
              <w:r w:rsidRPr="3F745885" w:rsidR="1D3D7773">
                <w:rPr>
                  <w:rStyle w:val="Hyperlink"/>
                </w:rPr>
                <w:t>Advice</w:t>
              </w:r>
              <w:r w:rsidRPr="3F745885" w:rsidR="1D3D7773">
                <w:rPr>
                  <w:rStyle w:val="Hyperlink"/>
                </w:rPr>
                <w:t xml:space="preserve"> and Funding team</w:t>
              </w:r>
              <w:commentRangeEnd w:id="1"/>
              <w:r>
                <w:rPr>
                  <w:rStyle w:val="CommentReference"/>
                </w:rPr>
                <w:commentReference w:id="1"/>
              </w:r>
            </w:hyperlink>
            <w:r w:rsidR="1D3D7773">
              <w:rPr/>
              <w:t>.</w:t>
            </w:r>
          </w:p>
          <w:p w:rsidRPr="00CF7CB1" w:rsidR="00CF7CB1" w:rsidP="00285933" w:rsidRDefault="00285933" w14:paraId="0BF3A2DC" w14:textId="1B7BA89F">
            <w:pPr>
              <w:pStyle w:val="ListParagraph"/>
              <w:numPr>
                <w:ilvl w:val="0"/>
                <w:numId w:val="2"/>
              </w:numPr>
            </w:pPr>
            <w:r>
              <w:t>understood how this will affect my funding.</w:t>
            </w:r>
          </w:p>
        </w:tc>
        <w:tc>
          <w:tcPr>
            <w:tcW w:w="4675" w:type="dxa"/>
            <w:tcMar/>
          </w:tcPr>
          <w:p w:rsidR="00BB5E77" w:rsidP="00811912" w:rsidRDefault="00285933" w14:paraId="1CBB7896" w14:textId="2C4DD477">
            <w:r>
              <w:t>Yes / No / Not applicable</w:t>
            </w:r>
          </w:p>
        </w:tc>
      </w:tr>
      <w:tr w:rsidR="00BB5E77" w:rsidTr="3F745885" w14:paraId="35A794CC" w14:textId="77777777">
        <w:tc>
          <w:tcPr>
            <w:tcW w:w="4675" w:type="dxa"/>
            <w:tcMar/>
          </w:tcPr>
          <w:p w:rsidR="00BB5E77" w:rsidP="00811912" w:rsidRDefault="00285933" w14:paraId="6434263D" w14:textId="77777777">
            <w:pPr>
              <w:rPr>
                <w:b/>
                <w:bCs/>
              </w:rPr>
            </w:pPr>
            <w:r w:rsidRPr="00285933">
              <w:rPr>
                <w:b/>
                <w:bCs/>
              </w:rPr>
              <w:t>For students funded by any other source</w:t>
            </w:r>
          </w:p>
          <w:p w:rsidR="00285933" w:rsidP="00811912" w:rsidRDefault="00285933" w14:paraId="3EE0151A" w14:textId="77777777">
            <w:pPr>
              <w:rPr>
                <w:b/>
                <w:bCs/>
              </w:rPr>
            </w:pPr>
          </w:p>
          <w:p w:rsidR="00285933" w:rsidP="00811912" w:rsidRDefault="00285933" w14:paraId="3D4A5A56" w14:textId="2BF153D9">
            <w:r>
              <w:t>I confirm that:</w:t>
            </w:r>
          </w:p>
          <w:p w:rsidR="00285933" w:rsidP="007975E2" w:rsidRDefault="007975E2" w14:paraId="2010E148" w14:textId="1EA470B8">
            <w:pPr>
              <w:pStyle w:val="ListParagraph"/>
              <w:numPr>
                <w:ilvl w:val="0"/>
                <w:numId w:val="3"/>
              </w:numPr>
            </w:pPr>
            <w:r>
              <w:lastRenderedPageBreak/>
              <w:t>I have i</w:t>
            </w:r>
            <w:r w:rsidR="00285933">
              <w:t>nformed my sponsor / funding body</w:t>
            </w:r>
            <w:r>
              <w:t>.</w:t>
            </w:r>
          </w:p>
          <w:p w:rsidR="007975E2" w:rsidP="007975E2" w:rsidRDefault="007975E2" w14:paraId="54E33EA0" w14:textId="134C95A3">
            <w:pPr>
              <w:pStyle w:val="ListParagraph"/>
              <w:numPr>
                <w:ilvl w:val="0"/>
                <w:numId w:val="3"/>
              </w:numPr>
            </w:pPr>
            <w:r>
              <w:t>My sponsor / funding body has approved my change in mode of attendance.</w:t>
            </w:r>
          </w:p>
          <w:p w:rsidRPr="00285933" w:rsidR="007975E2" w:rsidP="00811912" w:rsidRDefault="007975E2" w14:paraId="0A6864E0" w14:textId="168112AE"/>
        </w:tc>
        <w:tc>
          <w:tcPr>
            <w:tcW w:w="4675" w:type="dxa"/>
            <w:tcMar/>
          </w:tcPr>
          <w:p w:rsidR="00BB5E77" w:rsidP="00811912" w:rsidRDefault="00FD7D82" w14:paraId="3176D68A" w14:textId="77777777">
            <w:r>
              <w:lastRenderedPageBreak/>
              <w:t>Yes / No / Not applicable</w:t>
            </w:r>
          </w:p>
          <w:p w:rsidR="00FD7D82" w:rsidP="00811912" w:rsidRDefault="00FD7D82" w14:paraId="29D0947F" w14:textId="77777777"/>
          <w:p w:rsidR="00FD7D82" w:rsidP="00811912" w:rsidRDefault="00FD7D82" w14:paraId="61F2AB6E" w14:textId="2692D376">
            <w:r>
              <w:t>If yes, submit the confirmation email (as a PDF) with this request form.</w:t>
            </w:r>
          </w:p>
        </w:tc>
      </w:tr>
      <w:tr w:rsidR="00BB5E77" w:rsidTr="3F745885" w14:paraId="36113BD7" w14:textId="77777777">
        <w:tc>
          <w:tcPr>
            <w:tcW w:w="9350" w:type="dxa"/>
            <w:gridSpan w:val="2"/>
            <w:tcMar/>
          </w:tcPr>
          <w:p w:rsidRPr="00D818E3" w:rsidR="00BB5E77" w:rsidP="00811912" w:rsidRDefault="00FD7D82" w14:paraId="012B5575" w14:textId="16D9338B">
            <w:pPr>
              <w:rPr>
                <w:b w:val="1"/>
                <w:bCs w:val="1"/>
              </w:rPr>
            </w:pPr>
            <w:r w:rsidRPr="61207598" w:rsidR="26D35B0D">
              <w:rPr>
                <w:b w:val="1"/>
                <w:bCs w:val="1"/>
              </w:rPr>
              <w:t>Student signatur</w:t>
            </w:r>
            <w:r w:rsidRPr="61207598" w:rsidR="26D35B0D">
              <w:rPr>
                <w:b w:val="1"/>
                <w:bCs w:val="1"/>
              </w:rPr>
              <w:t>e</w:t>
            </w:r>
            <w:r w:rsidRPr="61207598" w:rsidR="148C14C3">
              <w:rPr>
                <w:b w:val="1"/>
                <w:bCs w:val="1"/>
              </w:rPr>
              <w:t xml:space="preserve"> </w:t>
            </w:r>
            <w:r w:rsidR="148C14C3">
              <w:rPr>
                <w:b w:val="0"/>
                <w:bCs w:val="0"/>
              </w:rPr>
              <w:t>(typed is accep</w:t>
            </w:r>
            <w:r w:rsidR="60A5813A">
              <w:rPr>
                <w:b w:val="0"/>
                <w:bCs w:val="0"/>
              </w:rPr>
              <w:t>ted</w:t>
            </w:r>
            <w:r w:rsidRPr="61207598" w:rsidR="148C14C3">
              <w:rPr>
                <w:b w:val="0"/>
                <w:bCs w:val="0"/>
                <w:rPrChange w:author="Nikki Horrobin" w:date="2026-01-12T15:49:18.759Z" w:id="567102645">
                  <w:rPr>
                    <w:b w:val="1"/>
                    <w:bCs w:val="1"/>
                  </w:rPr>
                </w:rPrChange>
              </w:rPr>
              <w:t>)</w:t>
            </w:r>
            <w:r w:rsidRPr="61207598" w:rsidR="26D35B0D">
              <w:rPr>
                <w:b w:val="1"/>
                <w:bCs w:val="1"/>
              </w:rPr>
              <w:t>:</w:t>
            </w:r>
          </w:p>
          <w:p w:rsidRPr="00D818E3" w:rsidR="00FD7D82" w:rsidP="00811912" w:rsidRDefault="00FD7D82" w14:paraId="42A8BE09" w14:textId="77777777">
            <w:pPr>
              <w:rPr>
                <w:b/>
                <w:bCs/>
              </w:rPr>
            </w:pPr>
          </w:p>
          <w:p w:rsidRPr="00D818E3" w:rsidR="00FD7D82" w:rsidP="00811912" w:rsidRDefault="00FD7D82" w14:paraId="1955350F" w14:textId="77777777">
            <w:pPr>
              <w:rPr>
                <w:b/>
                <w:bCs/>
              </w:rPr>
            </w:pPr>
            <w:r w:rsidRPr="00D818E3">
              <w:rPr>
                <w:b/>
                <w:bCs/>
              </w:rPr>
              <w:t>Date:</w:t>
            </w:r>
          </w:p>
          <w:p w:rsidR="00FD7D82" w:rsidP="00811912" w:rsidRDefault="00FD7D82" w14:paraId="14705FA0" w14:textId="3E683192"/>
        </w:tc>
      </w:tr>
    </w:tbl>
    <w:p w:rsidR="00832BAF" w:rsidP="00D01D28" w:rsidRDefault="00832BAF" w14:paraId="6E254DBD" w14:textId="77777777"/>
    <w:p w:rsidRPr="00A756EC" w:rsidR="002C1149" w:rsidP="00832BAF" w:rsidRDefault="00821BEC" w14:paraId="5EDF6877" w14:textId="0432CC90">
      <w:pPr>
        <w:pStyle w:val="Heading2"/>
        <w:rPr>
          <w:sz w:val="32"/>
          <w:szCs w:val="32"/>
        </w:rPr>
      </w:pPr>
      <w:bookmarkStart w:name="_Section_2:_To" w:id="1352961802"/>
      <w:r w:rsidRPr="3F745885" w:rsidR="00821BEC">
        <w:rPr>
          <w:sz w:val="32"/>
          <w:szCs w:val="32"/>
        </w:rPr>
        <w:t xml:space="preserve">Section 2: </w:t>
      </w:r>
      <w:r w:rsidRPr="3F745885" w:rsidR="009468CF">
        <w:rPr>
          <w:sz w:val="32"/>
          <w:szCs w:val="32"/>
        </w:rPr>
        <w:t xml:space="preserve">To be completed by the </w:t>
      </w:r>
      <w:r w:rsidRPr="3F745885" w:rsidR="002C1149">
        <w:rPr>
          <w:sz w:val="32"/>
          <w:szCs w:val="32"/>
        </w:rPr>
        <w:t>S</w:t>
      </w:r>
      <w:r w:rsidRPr="3F745885" w:rsidR="009468CF">
        <w:rPr>
          <w:sz w:val="32"/>
          <w:szCs w:val="32"/>
        </w:rPr>
        <w:t>chool</w:t>
      </w:r>
      <w:bookmarkEnd w:id="1352961802"/>
    </w:p>
    <w:p w:rsidRPr="00832BAF" w:rsidR="00832BAF" w:rsidP="00832BAF" w:rsidRDefault="00832BAF" w14:paraId="0C91F240" w14:textId="77777777">
      <w:pPr>
        <w:rPr>
          <w:del w:author="Nikki Horrobin" w:date="2026-01-12T15:46:42.861Z" w16du:dateUtc="2026-01-12T15:46:42.861Z" w:id="674818977"/>
        </w:rPr>
      </w:pPr>
    </w:p>
    <w:p w:rsidR="00461F25" w:rsidP="00AA2843" w:rsidRDefault="00AA2843" w14:paraId="52F0EDA1" w14:textId="7C90B0E0">
      <w:r w:rsidR="7B249BFA">
        <w:rPr/>
        <w:t>Section 2</w:t>
      </w:r>
      <w:r w:rsidR="7C127BCE">
        <w:rPr/>
        <w:t xml:space="preserve"> must be completed by </w:t>
      </w:r>
      <w:r w:rsidR="02B5FE07">
        <w:rPr/>
        <w:t>a</w:t>
      </w:r>
      <w:r w:rsidR="3A6D8FF9">
        <w:rPr/>
        <w:t>:</w:t>
      </w:r>
    </w:p>
    <w:p w:rsidR="00461F25" w:rsidP="61207598" w:rsidRDefault="00AA2843" w14:paraId="668FB6E9" w14:textId="158FE9CA">
      <w:pPr>
        <w:pStyle w:val="ListParagraph"/>
        <w:numPr>
          <w:ilvl w:val="0"/>
          <w:numId w:val="5"/>
        </w:numPr>
        <w:rPr/>
      </w:pPr>
      <w:r w:rsidR="02B5FE07">
        <w:rPr/>
        <w:t>Programme</w:t>
      </w:r>
      <w:r w:rsidR="02B5FE07">
        <w:rPr/>
        <w:t xml:space="preserve"> Director</w:t>
      </w:r>
    </w:p>
    <w:p w:rsidR="00461F25" w:rsidP="61207598" w:rsidRDefault="00AA2843" w14:paraId="2DA98321" w14:textId="0448897D">
      <w:pPr>
        <w:pStyle w:val="ListParagraph"/>
        <w:numPr>
          <w:ilvl w:val="0"/>
          <w:numId w:val="5"/>
        </w:numPr>
        <w:rPr/>
      </w:pPr>
      <w:r w:rsidR="02B5FE07">
        <w:rPr/>
        <w:t xml:space="preserve">Research </w:t>
      </w:r>
      <w:r w:rsidR="1CE57EAE">
        <w:rPr/>
        <w:t>Supervisor</w:t>
      </w:r>
    </w:p>
    <w:p w:rsidR="00461F25" w:rsidP="61207598" w:rsidRDefault="00AA2843" w14:paraId="316A538A" w14:textId="506ACD0C">
      <w:pPr>
        <w:pStyle w:val="ListParagraph"/>
        <w:numPr>
          <w:ilvl w:val="0"/>
          <w:numId w:val="5"/>
        </w:numPr>
        <w:rPr/>
      </w:pPr>
      <w:r w:rsidR="1CE57EAE">
        <w:rPr/>
        <w:t>Education</w:t>
      </w:r>
      <w:r w:rsidR="02B5FE07">
        <w:rPr/>
        <w:t xml:space="preserve"> </w:t>
      </w:r>
      <w:r w:rsidR="02B5FE07">
        <w:rPr/>
        <w:t>Director</w:t>
      </w:r>
    </w:p>
    <w:p w:rsidR="00461F25" w:rsidP="61207598" w:rsidRDefault="00AA2843" w14:paraId="405D9796" w14:textId="7528B294">
      <w:pPr>
        <w:pStyle w:val="ListParagraph"/>
        <w:numPr>
          <w:ilvl w:val="0"/>
          <w:numId w:val="5"/>
        </w:numPr>
        <w:rPr>
          <w:sz w:val="24"/>
          <w:szCs w:val="24"/>
        </w:rPr>
      </w:pPr>
      <w:r w:rsidR="6E096A36">
        <w:rPr/>
        <w:t>or nominee</w:t>
      </w:r>
      <w:r w:rsidR="02B5FE07">
        <w:rPr/>
        <w:t xml:space="preserve"> (as </w:t>
      </w:r>
      <w:r w:rsidR="02B5FE07">
        <w:rPr/>
        <w:t>appropria</w:t>
      </w:r>
      <w:r w:rsidR="02B5FE07">
        <w:rPr/>
        <w:t>te)</w:t>
      </w:r>
      <w:r w:rsidR="02B5FE07">
        <w:rPr/>
        <w:t>.</w:t>
      </w:r>
    </w:p>
    <w:p w:rsidR="5A1166C7" w:rsidP="61207598" w:rsidRDefault="5A1166C7" w14:paraId="45021972" w14:textId="3159937D">
      <w:pPr>
        <w:pStyle w:val="Normal"/>
        <w:suppressLineNumbers w:val="0"/>
        <w:bidi w:val="0"/>
        <w:spacing w:before="0" w:beforeAutospacing="off" w:after="160" w:afterAutospacing="off" w:line="279" w:lineRule="auto"/>
        <w:ind w:left="0" w:right="0"/>
        <w:jc w:val="left"/>
      </w:pPr>
      <w:r w:rsidRPr="3F745885" w:rsidR="5A1166C7">
        <w:rPr>
          <w:sz w:val="24"/>
          <w:szCs w:val="24"/>
        </w:rPr>
        <w:t xml:space="preserve">When complete, return to </w:t>
      </w:r>
      <w:r w:rsidRPr="3F745885" w:rsidR="400028D0">
        <w:rPr>
          <w:sz w:val="24"/>
          <w:szCs w:val="24"/>
        </w:rPr>
        <w:t>your</w:t>
      </w:r>
      <w:r w:rsidRPr="3F745885" w:rsidR="5A1166C7">
        <w:rPr>
          <w:sz w:val="24"/>
          <w:szCs w:val="24"/>
        </w:rPr>
        <w:t xml:space="preserve"> </w:t>
      </w:r>
      <w:r w:rsidRPr="3F745885" w:rsidR="5A1166C7">
        <w:rPr>
          <w:sz w:val="24"/>
          <w:szCs w:val="24"/>
        </w:rPr>
        <w:t>School</w:t>
      </w:r>
      <w:r w:rsidRPr="3F745885" w:rsidR="5A1166C7">
        <w:rPr>
          <w:sz w:val="24"/>
          <w:szCs w:val="24"/>
        </w:rPr>
        <w:t xml:space="preserve"> office. The school office will:</w:t>
      </w:r>
    </w:p>
    <w:p w:rsidR="5A1166C7" w:rsidP="61207598" w:rsidRDefault="5A1166C7" w14:paraId="736EA50E" w14:textId="6D488BBB">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61207598" w:rsidR="5A1166C7">
        <w:rPr>
          <w:sz w:val="24"/>
          <w:szCs w:val="24"/>
        </w:rPr>
        <w:t>Update</w:t>
      </w:r>
      <w:r w:rsidRPr="61207598" w:rsidR="5A1166C7">
        <w:rPr>
          <w:sz w:val="24"/>
          <w:szCs w:val="24"/>
        </w:rPr>
        <w:t xml:space="preserve"> relevant records</w:t>
      </w:r>
    </w:p>
    <w:p w:rsidR="5A1166C7" w:rsidP="61207598" w:rsidRDefault="5A1166C7" w14:paraId="6CB7E2FC" w14:textId="329A2E34">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61207598" w:rsidR="5A1166C7">
        <w:rPr>
          <w:sz w:val="24"/>
          <w:szCs w:val="24"/>
        </w:rPr>
        <w:t xml:space="preserve">Email the form to the </w:t>
      </w:r>
      <w:r w:rsidRPr="61207598" w:rsidR="5A1166C7">
        <w:rPr>
          <w:sz w:val="24"/>
          <w:szCs w:val="24"/>
        </w:rPr>
        <w:t>Faculty</w:t>
      </w:r>
      <w:r w:rsidRPr="61207598" w:rsidR="5A1166C7">
        <w:rPr>
          <w:sz w:val="24"/>
          <w:szCs w:val="24"/>
        </w:rPr>
        <w:t xml:space="preserve"> Office for final processing.</w:t>
      </w:r>
    </w:p>
    <w:p w:rsidR="61207598" w:rsidP="61207598" w:rsidRDefault="61207598" w14:paraId="5029F7BB" w14:textId="4F543041">
      <w:pPr>
        <w:pStyle w:val="ListParagraph"/>
        <w:ind w:left="720"/>
        <w:rPr>
          <w:sz w:val="24"/>
          <w:szCs w:val="24"/>
        </w:rPr>
      </w:pPr>
    </w:p>
    <w:tbl>
      <w:tblPr>
        <w:tblStyle w:val="TableGrid"/>
        <w:tblW w:w="0" w:type="auto"/>
        <w:tblLook w:val="04A0" w:firstRow="1" w:lastRow="0" w:firstColumn="1" w:lastColumn="0" w:noHBand="0" w:noVBand="1"/>
      </w:tblPr>
      <w:tblGrid>
        <w:gridCol w:w="4675"/>
        <w:gridCol w:w="4675"/>
      </w:tblGrid>
      <w:tr w:rsidR="00161304" w:rsidTr="3F745885" w14:paraId="536A8DE8" w14:textId="77777777">
        <w:tc>
          <w:tcPr>
            <w:tcW w:w="9350" w:type="dxa"/>
            <w:gridSpan w:val="2"/>
            <w:tcMar/>
          </w:tcPr>
          <w:p w:rsidR="00161304" w:rsidP="3F745885" w:rsidRDefault="00161304" w14:paraId="21E59C4F" w14:textId="215D4089">
            <w:pPr>
              <w:pStyle w:val="ListParagraph"/>
              <w:numPr>
                <w:ilvl w:val="0"/>
                <w:numId w:val="8"/>
              </w:numPr>
              <w:rPr/>
            </w:pPr>
            <w:r w:rsidR="25D06F87">
              <w:rPr/>
              <w:t xml:space="preserve">I confirm that the student has discussed their request to change </w:t>
            </w:r>
            <w:r w:rsidR="25D06F87">
              <w:rPr/>
              <w:t>mode</w:t>
            </w:r>
            <w:r w:rsidR="25D06F87">
              <w:rPr/>
              <w:t xml:space="preserve"> of attendance with me.</w:t>
            </w:r>
          </w:p>
          <w:p w:rsidR="00161304" w:rsidP="00161304" w:rsidRDefault="00161304" w14:paraId="4D224907" w14:textId="77777777"/>
          <w:p w:rsidR="00161304" w:rsidP="3F745885" w:rsidRDefault="00161304" w14:paraId="00AA435E" w14:textId="1AA172A3">
            <w:pPr>
              <w:pStyle w:val="ListParagraph"/>
              <w:numPr>
                <w:ilvl w:val="0"/>
                <w:numId w:val="8"/>
              </w:numPr>
              <w:rPr/>
            </w:pPr>
            <w:r w:rsidR="1E8E8501">
              <w:rPr/>
              <w:t xml:space="preserve">I recommend approval of the request as it is academically </w:t>
            </w:r>
            <w:r w:rsidR="1E8E8501">
              <w:rPr/>
              <w:t>viable</w:t>
            </w:r>
            <w:r w:rsidR="1E8E8501">
              <w:rPr/>
              <w:t xml:space="preserve">, and </w:t>
            </w:r>
            <w:r w:rsidR="1E8E8501">
              <w:rPr/>
              <w:t>complies with</w:t>
            </w:r>
            <w:r w:rsidR="1E8E8501">
              <w:rPr/>
              <w:t xml:space="preserve"> the section in the relevant University</w:t>
            </w:r>
            <w:r w:rsidR="1E8E8501">
              <w:rPr/>
              <w:t xml:space="preserve"> Regulations and Code of Practice:</w:t>
            </w:r>
          </w:p>
          <w:p w:rsidR="00161304" w:rsidP="00161304" w:rsidRDefault="00161304" w14:paraId="56307F5E" w14:textId="77777777"/>
          <w:p w:rsidR="00161304" w:rsidP="3F745885" w:rsidRDefault="00161304" w14:paraId="1EE71743" w14:textId="77777777">
            <w:pPr>
              <w:pStyle w:val="ListParagraph"/>
              <w:ind w:left="720"/>
              <w:rPr>
                <w:sz w:val="24"/>
                <w:szCs w:val="24"/>
              </w:rPr>
            </w:pPr>
            <w:r w:rsidR="25D06F87">
              <w:rPr/>
              <w:t xml:space="preserve">Taught </w:t>
            </w:r>
            <w:r w:rsidR="25D06F87">
              <w:rPr/>
              <w:t>programmes</w:t>
            </w:r>
            <w:r w:rsidR="25D06F87">
              <w:rPr/>
              <w:t xml:space="preserve">: </w:t>
            </w:r>
            <w:hyperlink r:id="Ra5266fb145424040">
              <w:r w:rsidRPr="3F745885" w:rsidR="25D06F87">
                <w:rPr>
                  <w:rStyle w:val="Hyperlink"/>
                </w:rPr>
                <w:t>www.bristol.ac.uk/academic-quality/assessment/codeonline.html</w:t>
              </w:r>
            </w:hyperlink>
          </w:p>
          <w:p w:rsidR="00161304" w:rsidP="00161304" w:rsidRDefault="00161304" w14:paraId="2FA815EF" w14:textId="77777777"/>
          <w:p w:rsidR="00161304" w:rsidP="3F745885" w:rsidRDefault="00161304" w14:paraId="34DD45A5" w14:textId="77777777">
            <w:pPr>
              <w:pStyle w:val="ListParagraph"/>
              <w:ind w:left="720"/>
              <w:rPr>
                <w:sz w:val="24"/>
                <w:szCs w:val="24"/>
              </w:rPr>
            </w:pPr>
            <w:r w:rsidR="25D06F87">
              <w:rPr/>
              <w:t xml:space="preserve">Research </w:t>
            </w:r>
            <w:r w:rsidR="25D06F87">
              <w:rPr/>
              <w:t>programmes</w:t>
            </w:r>
            <w:r w:rsidR="25D06F87">
              <w:rPr/>
              <w:t xml:space="preserve">: </w:t>
            </w:r>
            <w:hyperlink r:id="R7517c95f399746f3">
              <w:r w:rsidRPr="3F745885" w:rsidR="25D06F87">
                <w:rPr>
                  <w:rStyle w:val="Hyperlink"/>
                </w:rPr>
                <w:t>www.bristol.ac.uk/academic-quality/pg/code-of-practice/</w:t>
              </w:r>
            </w:hyperlink>
            <w:r w:rsidR="25D06F87">
              <w:rPr/>
              <w:t> </w:t>
            </w:r>
          </w:p>
          <w:p w:rsidR="00161304" w:rsidP="00AA2843" w:rsidRDefault="00161304" w14:paraId="1E69944A" w14:textId="2A3065E6"/>
        </w:tc>
      </w:tr>
      <w:tr w:rsidR="00161304" w:rsidTr="3F745885" w14:paraId="4884022E" w14:textId="77777777">
        <w:tc>
          <w:tcPr>
            <w:tcW w:w="4675" w:type="dxa"/>
            <w:tcMar/>
          </w:tcPr>
          <w:p w:rsidRPr="00D818E3" w:rsidR="00161304" w:rsidP="00AA2843" w:rsidRDefault="00B377AB" w14:paraId="73A21249" w14:textId="4B19C043">
            <w:pPr>
              <w:rPr>
                <w:b w:val="1"/>
                <w:bCs w:val="1"/>
              </w:rPr>
            </w:pPr>
            <w:r w:rsidRPr="61207598" w:rsidR="6530A167">
              <w:rPr>
                <w:b w:val="1"/>
                <w:bCs w:val="1"/>
              </w:rPr>
              <w:t>Signature</w:t>
            </w:r>
            <w:r w:rsidRPr="61207598" w:rsidR="7BCA50E5">
              <w:rPr>
                <w:b w:val="1"/>
                <w:bCs w:val="1"/>
              </w:rPr>
              <w:t>s</w:t>
            </w:r>
            <w:r w:rsidRPr="61207598" w:rsidR="6020B6E0">
              <w:rPr>
                <w:b w:val="1"/>
                <w:bCs w:val="1"/>
              </w:rPr>
              <w:t xml:space="preserve"> </w:t>
            </w:r>
            <w:r w:rsidR="6020B6E0">
              <w:rPr>
                <w:b w:val="0"/>
                <w:bCs w:val="0"/>
              </w:rPr>
              <w:t>(typed is accepted)</w:t>
            </w:r>
            <w:r w:rsidRPr="61207598" w:rsidR="6530A167">
              <w:rPr>
                <w:b w:val="1"/>
                <w:bCs w:val="1"/>
              </w:rPr>
              <w:t>:</w:t>
            </w:r>
          </w:p>
          <w:p w:rsidR="00557B75" w:rsidP="00AA2843" w:rsidRDefault="00557B75" w14:paraId="7CFA9184" w14:textId="77777777"/>
          <w:p w:rsidRPr="00D818E3" w:rsidR="00B377AB" w:rsidP="00AA2843" w:rsidRDefault="00B377AB" w14:paraId="0CCF527D" w14:textId="77777777">
            <w:pPr>
              <w:rPr>
                <w:b/>
                <w:bCs/>
              </w:rPr>
            </w:pPr>
            <w:r w:rsidRPr="00D818E3">
              <w:rPr>
                <w:b/>
                <w:bCs/>
              </w:rPr>
              <w:t>1.</w:t>
            </w:r>
          </w:p>
          <w:p w:rsidRPr="00D818E3" w:rsidR="00557B75" w:rsidP="00AA2843" w:rsidRDefault="00557B75" w14:paraId="77F01DA4" w14:textId="77777777">
            <w:pPr>
              <w:rPr>
                <w:b/>
                <w:bCs/>
              </w:rPr>
            </w:pPr>
          </w:p>
          <w:p w:rsidRPr="00D818E3" w:rsidR="00557B75" w:rsidP="00AA2843" w:rsidRDefault="00557B75" w14:paraId="410D3459" w14:textId="77777777">
            <w:pPr>
              <w:rPr>
                <w:b/>
                <w:bCs/>
              </w:rPr>
            </w:pPr>
          </w:p>
          <w:p w:rsidRPr="00D818E3" w:rsidR="00B377AB" w:rsidP="00AA2843" w:rsidRDefault="00B377AB" w14:paraId="218844DD" w14:textId="77777777">
            <w:pPr>
              <w:rPr>
                <w:b/>
                <w:bCs/>
              </w:rPr>
            </w:pPr>
            <w:r w:rsidRPr="00D818E3">
              <w:rPr>
                <w:b/>
                <w:bCs/>
              </w:rPr>
              <w:t>2.</w:t>
            </w:r>
          </w:p>
          <w:p w:rsidR="00557B75" w:rsidP="00AA2843" w:rsidRDefault="00557B75" w14:paraId="1E0EE7CA" w14:textId="77777777"/>
          <w:p w:rsidR="00557B75" w:rsidP="00AA2843" w:rsidRDefault="00557B75" w14:paraId="76F442BC" w14:textId="77777777"/>
          <w:p w:rsidR="00557B75" w:rsidP="00AA2843" w:rsidRDefault="00557B75" w14:paraId="39D2F1DF" w14:textId="0D6EDEC5">
            <w:r>
              <w:t>Two signatures</w:t>
            </w:r>
            <w:r w:rsidR="00461F25">
              <w:t xml:space="preserve"> are required for Joint </w:t>
            </w:r>
            <w:proofErr w:type="spellStart"/>
            <w:r w:rsidR="00461F25">
              <w:t>Honours</w:t>
            </w:r>
            <w:proofErr w:type="spellEnd"/>
            <w:r w:rsidR="00461F25">
              <w:t>.</w:t>
            </w:r>
          </w:p>
        </w:tc>
        <w:tc>
          <w:tcPr>
            <w:tcW w:w="4675" w:type="dxa"/>
            <w:tcMar/>
          </w:tcPr>
          <w:p w:rsidRPr="00D818E3" w:rsidR="00161304" w:rsidP="00AA2843" w:rsidRDefault="00461F25" w14:paraId="3C63A894" w14:textId="77777777">
            <w:pPr>
              <w:rPr>
                <w:b/>
                <w:bCs/>
              </w:rPr>
            </w:pPr>
            <w:r w:rsidRPr="00D818E3">
              <w:rPr>
                <w:b/>
                <w:bCs/>
              </w:rPr>
              <w:t>Date:</w:t>
            </w:r>
          </w:p>
          <w:p w:rsidRPr="00D818E3" w:rsidR="00461F25" w:rsidP="00AA2843" w:rsidRDefault="00461F25" w14:paraId="7DAD504F" w14:textId="77777777">
            <w:pPr>
              <w:rPr>
                <w:b/>
                <w:bCs/>
              </w:rPr>
            </w:pPr>
          </w:p>
          <w:p w:rsidRPr="00D818E3" w:rsidR="00461F25" w:rsidP="00AA2843" w:rsidRDefault="00461F25" w14:paraId="6BB77FDF" w14:textId="77777777">
            <w:pPr>
              <w:rPr>
                <w:b/>
                <w:bCs/>
              </w:rPr>
            </w:pPr>
            <w:r w:rsidRPr="00D818E3">
              <w:rPr>
                <w:b/>
                <w:bCs/>
              </w:rPr>
              <w:t>1.</w:t>
            </w:r>
          </w:p>
          <w:p w:rsidRPr="00D818E3" w:rsidR="00461F25" w:rsidP="00AA2843" w:rsidRDefault="00461F25" w14:paraId="2A1737D6" w14:textId="77777777">
            <w:pPr>
              <w:rPr>
                <w:b/>
                <w:bCs/>
              </w:rPr>
            </w:pPr>
          </w:p>
          <w:p w:rsidRPr="00D818E3" w:rsidR="00461F25" w:rsidP="00AA2843" w:rsidRDefault="00461F25" w14:paraId="59A2680C" w14:textId="77777777">
            <w:pPr>
              <w:rPr>
                <w:b/>
                <w:bCs/>
              </w:rPr>
            </w:pPr>
          </w:p>
          <w:p w:rsidR="00461F25" w:rsidP="00AA2843" w:rsidRDefault="00461F25" w14:paraId="6C95C3C3" w14:textId="7D8F9297">
            <w:r w:rsidRPr="00D818E3">
              <w:rPr>
                <w:b/>
                <w:bCs/>
              </w:rPr>
              <w:t>2.</w:t>
            </w:r>
          </w:p>
        </w:tc>
      </w:tr>
    </w:tbl>
    <w:p w:rsidR="00CB42DC" w:rsidP="61207598" w:rsidRDefault="00CB42DC" w14:paraId="48FF5BA4" w14:textId="0B6AB599">
      <w:pPr>
        <w:pStyle w:val="Normal"/>
      </w:pPr>
    </w:p>
    <w:p w:rsidRPr="00A756EC" w:rsidR="00E30D3E" w:rsidP="00E30D3E" w:rsidRDefault="00821BEC" w14:paraId="443826AC" w14:textId="4F32A7E3">
      <w:pPr>
        <w:pStyle w:val="Heading2"/>
        <w:rPr>
          <w:sz w:val="32"/>
          <w:szCs w:val="32"/>
        </w:rPr>
      </w:pPr>
      <w:bookmarkStart w:name="_Section_3:_To" w:id="1010908413"/>
      <w:r w:rsidRPr="3F745885" w:rsidR="00821BEC">
        <w:rPr>
          <w:sz w:val="32"/>
          <w:szCs w:val="32"/>
        </w:rPr>
        <w:t xml:space="preserve">Section 3: </w:t>
      </w:r>
      <w:r w:rsidRPr="3F745885" w:rsidR="00E30D3E">
        <w:rPr>
          <w:sz w:val="32"/>
          <w:szCs w:val="32"/>
        </w:rPr>
        <w:t>To be completed by the Faculty Education team</w:t>
      </w:r>
      <w:bookmarkEnd w:id="1010908413"/>
    </w:p>
    <w:p w:rsidR="00832BAF" w:rsidP="00832BAF" w:rsidRDefault="00832BAF" w14:paraId="45B73BE3" w14:textId="3899FF69"/>
    <w:p w:rsidR="00832BAF" w:rsidP="00832BAF" w:rsidRDefault="00832BAF" w14:paraId="52817CF3" w14:textId="78F0B416">
      <w:r w:rsidR="09FF39CF">
        <w:rPr/>
        <w:t>This section</w:t>
      </w:r>
      <w:r w:rsidR="585E5C3F">
        <w:rPr/>
        <w:t xml:space="preserve"> is to be completed by the</w:t>
      </w:r>
      <w:r w:rsidR="7D275286">
        <w:rPr/>
        <w:t>:</w:t>
      </w:r>
    </w:p>
    <w:p w:rsidR="00832BAF" w:rsidP="61207598" w:rsidRDefault="00832BAF" w14:paraId="451DD076" w14:textId="3C8A48B2">
      <w:pPr>
        <w:pStyle w:val="ListParagraph"/>
        <w:numPr>
          <w:ilvl w:val="0"/>
          <w:numId w:val="7"/>
        </w:numPr>
        <w:rPr/>
      </w:pPr>
      <w:r w:rsidR="585E5C3F">
        <w:rPr/>
        <w:t>Faculty Associate Pro-Vice Chancellor (Education)</w:t>
      </w:r>
    </w:p>
    <w:p w:rsidR="00832BAF" w:rsidP="61207598" w:rsidRDefault="00832BAF" w14:paraId="3852B567" w14:textId="6668ADA6">
      <w:pPr>
        <w:pStyle w:val="ListParagraph"/>
        <w:numPr>
          <w:ilvl w:val="0"/>
          <w:numId w:val="7"/>
        </w:numPr>
        <w:rPr/>
      </w:pPr>
      <w:r w:rsidR="585E5C3F">
        <w:rPr/>
        <w:t>Faculty PGR Director</w:t>
      </w:r>
    </w:p>
    <w:p w:rsidR="00832BAF" w:rsidP="61207598" w:rsidRDefault="00832BAF" w14:paraId="1249F67A" w14:textId="0CD4AC96">
      <w:pPr>
        <w:pStyle w:val="ListParagraph"/>
        <w:numPr>
          <w:ilvl w:val="0"/>
          <w:numId w:val="7"/>
        </w:numPr>
        <w:rPr/>
      </w:pPr>
      <w:r w:rsidR="585E5C3F">
        <w:rPr/>
        <w:t xml:space="preserve">or nominee (as </w:t>
      </w:r>
      <w:r w:rsidR="585E5C3F">
        <w:rPr/>
        <w:t>appropriate)</w:t>
      </w:r>
      <w:r w:rsidR="585E5C3F">
        <w:rPr/>
        <w:t>.</w:t>
      </w:r>
    </w:p>
    <w:p w:rsidR="38EBF1AF" w:rsidP="61207598" w:rsidRDefault="38EBF1AF" w14:paraId="1F6223C6" w14:textId="2A918A32">
      <w:pPr>
        <w:pStyle w:val="Normal"/>
      </w:pPr>
      <w:r w:rsidR="38EBF1AF">
        <w:rPr/>
        <w:t xml:space="preserve">When complete, return </w:t>
      </w:r>
      <w:r w:rsidR="452C5A99">
        <w:rPr/>
        <w:t>to your Faculty Office team.</w:t>
      </w:r>
    </w:p>
    <w:p w:rsidR="61207598" w:rsidRDefault="61207598" w14:paraId="48DA33D1" w14:textId="33394888"/>
    <w:tbl>
      <w:tblPr>
        <w:tblStyle w:val="TableGrid"/>
        <w:tblW w:w="0" w:type="auto"/>
        <w:tblLook w:val="04A0" w:firstRow="1" w:lastRow="0" w:firstColumn="1" w:lastColumn="0" w:noHBand="0" w:noVBand="1"/>
      </w:tblPr>
      <w:tblGrid>
        <w:gridCol w:w="4675"/>
        <w:gridCol w:w="4675"/>
      </w:tblGrid>
      <w:tr w:rsidR="00B42CF1" w:rsidTr="3F745885" w14:paraId="51026E6A" w14:textId="5ABA6F36">
        <w:tc>
          <w:tcPr>
            <w:tcW w:w="9350" w:type="dxa"/>
            <w:gridSpan w:val="2"/>
            <w:tcMar/>
          </w:tcPr>
          <w:p w:rsidR="00B42CF1" w:rsidP="00832BAF" w:rsidRDefault="00B42CF1" w14:paraId="53079C79" w14:textId="151A4D78">
            <w:r>
              <w:t>I approve this change in mode of attendance request.</w:t>
            </w:r>
          </w:p>
          <w:p w:rsidR="00B42CF1" w:rsidP="00832BAF" w:rsidRDefault="00B42CF1" w14:paraId="3D494894" w14:textId="2944EC8B"/>
        </w:tc>
      </w:tr>
      <w:tr w:rsidR="00B42CF1" w:rsidTr="3F745885" w14:paraId="33960F37" w14:textId="63EB3509">
        <w:tc>
          <w:tcPr>
            <w:tcW w:w="4675" w:type="dxa"/>
            <w:tcMar/>
          </w:tcPr>
          <w:p w:rsidRPr="00D818E3" w:rsidR="00B42CF1" w:rsidP="00832BAF" w:rsidRDefault="00B42CF1" w14:paraId="16AA9B97" w14:textId="06C23699">
            <w:pPr>
              <w:rPr>
                <w:b w:val="1"/>
                <w:bCs w:val="1"/>
              </w:rPr>
            </w:pPr>
            <w:r w:rsidRPr="61207598" w:rsidR="585E5C3F">
              <w:rPr>
                <w:b w:val="1"/>
                <w:bCs w:val="1"/>
              </w:rPr>
              <w:t>Signatures</w:t>
            </w:r>
            <w:r w:rsidRPr="61207598" w:rsidR="7F8F3BDC">
              <w:rPr>
                <w:b w:val="1"/>
                <w:bCs w:val="1"/>
              </w:rPr>
              <w:t xml:space="preserve"> </w:t>
            </w:r>
            <w:r w:rsidR="7F8F3BDC">
              <w:rPr>
                <w:b w:val="0"/>
                <w:bCs w:val="0"/>
              </w:rPr>
              <w:t>(typed is accepted)</w:t>
            </w:r>
            <w:r w:rsidRPr="61207598" w:rsidR="585E5C3F">
              <w:rPr>
                <w:b w:val="1"/>
                <w:bCs w:val="1"/>
              </w:rPr>
              <w:t>:</w:t>
            </w:r>
          </w:p>
          <w:p w:rsidRPr="00D818E3" w:rsidR="00B42CF1" w:rsidP="00832BAF" w:rsidRDefault="00B42CF1" w14:paraId="21C826E1" w14:textId="77777777">
            <w:pPr>
              <w:rPr>
                <w:b/>
                <w:bCs/>
              </w:rPr>
            </w:pPr>
            <w:r w:rsidRPr="00D818E3">
              <w:rPr>
                <w:b/>
                <w:bCs/>
              </w:rPr>
              <w:t>1.</w:t>
            </w:r>
          </w:p>
          <w:p w:rsidRPr="00D818E3" w:rsidR="00B42CF1" w:rsidP="00832BAF" w:rsidRDefault="00B42CF1" w14:paraId="070156E0" w14:textId="77777777">
            <w:pPr>
              <w:rPr>
                <w:b/>
                <w:bCs/>
              </w:rPr>
            </w:pPr>
          </w:p>
          <w:p w:rsidRPr="00D818E3" w:rsidR="00B42CF1" w:rsidP="00832BAF" w:rsidRDefault="00B42CF1" w14:paraId="7F653973" w14:textId="77777777">
            <w:pPr>
              <w:rPr>
                <w:b/>
                <w:bCs/>
              </w:rPr>
            </w:pPr>
          </w:p>
          <w:p w:rsidRPr="00D818E3" w:rsidR="00B42CF1" w:rsidP="00832BAF" w:rsidRDefault="00B42CF1" w14:paraId="61386096" w14:textId="77777777">
            <w:pPr>
              <w:rPr>
                <w:b/>
                <w:bCs/>
              </w:rPr>
            </w:pPr>
            <w:r w:rsidRPr="00D818E3">
              <w:rPr>
                <w:b/>
                <w:bCs/>
              </w:rPr>
              <w:t>2.</w:t>
            </w:r>
          </w:p>
          <w:p w:rsidR="00B42CF1" w:rsidP="00832BAF" w:rsidRDefault="00B42CF1" w14:paraId="4AC98432" w14:textId="77777777"/>
          <w:p w:rsidR="00B42CF1" w:rsidP="00832BAF" w:rsidRDefault="00B42CF1" w14:paraId="718C6FC4" w14:textId="77777777"/>
          <w:p w:rsidR="00B42CF1" w:rsidP="00832BAF" w:rsidRDefault="00B42CF1" w14:paraId="6552C680" w14:textId="1B535BB8">
            <w:r>
              <w:t xml:space="preserve">Two signatures are required for Joint </w:t>
            </w:r>
            <w:proofErr w:type="spellStart"/>
            <w:r>
              <w:t>Honours</w:t>
            </w:r>
            <w:proofErr w:type="spellEnd"/>
            <w:r>
              <w:t>.</w:t>
            </w:r>
          </w:p>
        </w:tc>
        <w:tc>
          <w:tcPr>
            <w:tcW w:w="4675" w:type="dxa"/>
            <w:tcMar/>
          </w:tcPr>
          <w:p w:rsidRPr="00D818E3" w:rsidR="00B42CF1" w:rsidP="00832BAF" w:rsidRDefault="00B42CF1" w14:paraId="5977F98C" w14:textId="77777777">
            <w:pPr>
              <w:rPr>
                <w:b/>
                <w:bCs/>
              </w:rPr>
            </w:pPr>
            <w:r w:rsidRPr="00D818E3">
              <w:rPr>
                <w:b/>
                <w:bCs/>
              </w:rPr>
              <w:t>Date:</w:t>
            </w:r>
          </w:p>
          <w:p w:rsidRPr="00D818E3" w:rsidR="00B42CF1" w:rsidP="00832BAF" w:rsidRDefault="00B42CF1" w14:paraId="1FE4C753" w14:textId="77777777">
            <w:pPr>
              <w:rPr>
                <w:b/>
                <w:bCs/>
              </w:rPr>
            </w:pPr>
            <w:r w:rsidRPr="00D818E3">
              <w:rPr>
                <w:b/>
                <w:bCs/>
              </w:rPr>
              <w:t>1.</w:t>
            </w:r>
          </w:p>
          <w:p w:rsidRPr="00D818E3" w:rsidR="00B42CF1" w:rsidP="00832BAF" w:rsidRDefault="00B42CF1" w14:paraId="1B682C9E" w14:textId="77777777">
            <w:pPr>
              <w:rPr>
                <w:b/>
                <w:bCs/>
              </w:rPr>
            </w:pPr>
          </w:p>
          <w:p w:rsidRPr="00D818E3" w:rsidR="00B42CF1" w:rsidP="00832BAF" w:rsidRDefault="00B42CF1" w14:paraId="1F89E7F0" w14:textId="77777777">
            <w:pPr>
              <w:rPr>
                <w:b/>
                <w:bCs/>
              </w:rPr>
            </w:pPr>
          </w:p>
          <w:p w:rsidR="00B42CF1" w:rsidP="00832BAF" w:rsidRDefault="00B42CF1" w14:paraId="515E8A83" w14:textId="21574721">
            <w:r w:rsidRPr="00D818E3">
              <w:rPr>
                <w:b/>
                <w:bCs/>
              </w:rPr>
              <w:t>2.</w:t>
            </w:r>
          </w:p>
        </w:tc>
      </w:tr>
      <w:tr w:rsidR="00B42CF1" w:rsidTr="3F745885" w14:paraId="0EAB85E3" w14:textId="14F10CC7">
        <w:tc>
          <w:tcPr>
            <w:tcW w:w="9350" w:type="dxa"/>
            <w:gridSpan w:val="2"/>
            <w:tcMar/>
          </w:tcPr>
          <w:p w:rsidRPr="00D818E3" w:rsidR="00B42CF1" w:rsidP="00832BAF" w:rsidRDefault="00B42CF1" w14:paraId="3C19F21B" w14:textId="77777777">
            <w:pPr>
              <w:rPr>
                <w:b/>
                <w:bCs/>
              </w:rPr>
            </w:pPr>
            <w:r w:rsidRPr="00D818E3">
              <w:rPr>
                <w:b/>
                <w:bCs/>
              </w:rPr>
              <w:t>If refused, p</w:t>
            </w:r>
            <w:r w:rsidRPr="00D818E3" w:rsidR="00A93AD5">
              <w:rPr>
                <w:b/>
                <w:bCs/>
              </w:rPr>
              <w:t>lease provide details:</w:t>
            </w:r>
          </w:p>
          <w:p w:rsidR="00A93AD5" w:rsidP="00832BAF" w:rsidRDefault="00A93AD5" w14:paraId="56EB7503" w14:textId="77777777"/>
          <w:p w:rsidR="00A93AD5" w:rsidP="00832BAF" w:rsidRDefault="00A93AD5" w14:paraId="495320B3" w14:textId="77777777"/>
          <w:p w:rsidR="00A93AD5" w:rsidP="00832BAF" w:rsidRDefault="00A93AD5" w14:paraId="7E83E8F5" w14:textId="692B5E34"/>
        </w:tc>
      </w:tr>
    </w:tbl>
    <w:p w:rsidR="00767E28" w:rsidP="61207598" w:rsidRDefault="00767E28" w14:paraId="2DB583C2" w14:textId="1D44DD21">
      <w:pPr>
        <w:pStyle w:val="Normal"/>
      </w:pPr>
    </w:p>
    <w:p w:rsidRPr="00A756EC" w:rsidR="00767E28" w:rsidP="3F745885" w:rsidRDefault="00821BEC" w14:paraId="50C25832" w14:textId="10EBFB8A">
      <w:pPr>
        <w:pStyle w:val="Heading2"/>
        <w:rPr>
          <w:sz w:val="32"/>
          <w:szCs w:val="32"/>
        </w:rPr>
      </w:pPr>
      <w:bookmarkStart w:name="_Section_4:_To" w:id="2034713017"/>
      <w:r w:rsidRPr="3F745885" w:rsidR="03464F07">
        <w:rPr>
          <w:sz w:val="32"/>
          <w:szCs w:val="32"/>
        </w:rPr>
        <w:t xml:space="preserve">Section 4: </w:t>
      </w:r>
      <w:r w:rsidRPr="3F745885" w:rsidR="4EA9ED31">
        <w:rPr>
          <w:sz w:val="32"/>
          <w:szCs w:val="32"/>
        </w:rPr>
        <w:t>To be completed by the Faculty Office</w:t>
      </w:r>
      <w:bookmarkEnd w:id="2034713017"/>
    </w:p>
    <w:p w:rsidR="61207598" w:rsidP="61207598" w:rsidRDefault="61207598" w14:paraId="703FEAC1" w14:textId="5864BF44">
      <w:pPr>
        <w:pStyle w:val="Normal"/>
      </w:pPr>
    </w:p>
    <w:p w:rsidR="5D5B67BB" w:rsidP="61207598" w:rsidRDefault="5D5B67BB" w14:paraId="0E780B13" w14:textId="089FF1CA">
      <w:pPr>
        <w:pStyle w:val="Normal"/>
      </w:pPr>
      <w:r w:rsidR="5D5B67BB">
        <w:rPr/>
        <w:t xml:space="preserve">When this section is complete, </w:t>
      </w:r>
      <w:r w:rsidR="29877C21">
        <w:rPr/>
        <w:t xml:space="preserve">send </w:t>
      </w:r>
      <w:r w:rsidR="5D5B67BB">
        <w:rPr/>
        <w:t xml:space="preserve">communication to the student and School using the </w:t>
      </w:r>
      <w:hyperlink r:id="R232712829fb9437e">
        <w:r w:rsidRPr="3E4718B9" w:rsidR="5D5B67BB">
          <w:rPr>
            <w:rStyle w:val="Hyperlink"/>
          </w:rPr>
          <w:t>guidance in BEAM</w:t>
        </w:r>
      </w:hyperlink>
      <w:r w:rsidR="5D5B67BB">
        <w:rPr/>
        <w:t>.</w:t>
      </w:r>
    </w:p>
    <w:p w:rsidR="00767E28" w:rsidP="00767E28" w:rsidRDefault="00767E28" w14:paraId="075E793E" w14:textId="77777777"/>
    <w:tbl>
      <w:tblPr>
        <w:tblStyle w:val="TableGrid"/>
        <w:tblW w:w="0" w:type="auto"/>
        <w:tblLook w:val="04A0" w:firstRow="1" w:lastRow="0" w:firstColumn="1" w:lastColumn="0" w:noHBand="0" w:noVBand="1"/>
      </w:tblPr>
      <w:tblGrid>
        <w:gridCol w:w="4675"/>
        <w:gridCol w:w="4675"/>
      </w:tblGrid>
      <w:tr w:rsidR="000B1F31" w:rsidTr="61207598" w14:paraId="6DACCE8A" w14:textId="77777777">
        <w:tc>
          <w:tcPr>
            <w:tcW w:w="4675" w:type="dxa"/>
            <w:tcMar/>
          </w:tcPr>
          <w:p w:rsidRPr="00D818E3" w:rsidR="000B1F31" w:rsidP="00767E28" w:rsidRDefault="000B1F31" w14:paraId="2AE0E560" w14:textId="77777777">
            <w:pPr>
              <w:rPr>
                <w:b/>
                <w:bCs/>
              </w:rPr>
            </w:pPr>
            <w:r w:rsidRPr="00D818E3">
              <w:rPr>
                <w:b/>
                <w:bCs/>
              </w:rPr>
              <w:t>Tuition fees charged this session:</w:t>
            </w:r>
          </w:p>
          <w:p w:rsidR="00020F27" w:rsidP="00767E28" w:rsidRDefault="00020F27" w14:paraId="79040326" w14:textId="7DFF8549"/>
        </w:tc>
        <w:tc>
          <w:tcPr>
            <w:tcW w:w="4675" w:type="dxa"/>
            <w:tcMar/>
          </w:tcPr>
          <w:p w:rsidR="000B1F31" w:rsidP="00767E28" w:rsidRDefault="000B1F31" w14:paraId="29F9C2A4" w14:textId="4EA92CAB">
            <w:r>
              <w:t>£</w:t>
            </w:r>
          </w:p>
        </w:tc>
      </w:tr>
      <w:tr w:rsidR="000B1F31" w:rsidTr="61207598" w14:paraId="0998151E" w14:textId="77777777">
        <w:tc>
          <w:tcPr>
            <w:tcW w:w="4675" w:type="dxa"/>
            <w:tcMar/>
          </w:tcPr>
          <w:p w:rsidRPr="00D818E3" w:rsidR="000B1F31" w:rsidP="00767E28" w:rsidRDefault="000B1F31" w14:paraId="0A1EBF3F" w14:textId="77777777">
            <w:pPr>
              <w:rPr>
                <w:b/>
                <w:bCs/>
              </w:rPr>
            </w:pPr>
            <w:r w:rsidRPr="00D818E3">
              <w:rPr>
                <w:b/>
                <w:bCs/>
              </w:rPr>
              <w:t>Actual fees due:</w:t>
            </w:r>
          </w:p>
          <w:p w:rsidR="00020F27" w:rsidP="00767E28" w:rsidRDefault="00020F27" w14:paraId="197C707B" w14:textId="31183E5F"/>
        </w:tc>
        <w:tc>
          <w:tcPr>
            <w:tcW w:w="4675" w:type="dxa"/>
            <w:tcMar/>
          </w:tcPr>
          <w:p w:rsidR="00020F27" w:rsidP="00767E28" w:rsidRDefault="000B1F31" w14:paraId="55F3EB56" w14:textId="4D252DE9">
            <w:r>
              <w:t>£</w:t>
            </w:r>
          </w:p>
        </w:tc>
      </w:tr>
      <w:tr w:rsidR="000B1F31" w:rsidTr="61207598" w14:paraId="4AAC0D27" w14:textId="77777777">
        <w:tc>
          <w:tcPr>
            <w:tcW w:w="4675" w:type="dxa"/>
            <w:tcMar/>
          </w:tcPr>
          <w:p w:rsidRPr="00D818E3" w:rsidR="000B1F31" w:rsidP="00767E28" w:rsidRDefault="00020F27" w14:paraId="634E3951" w14:textId="4AF9B5B6">
            <w:pPr>
              <w:rPr>
                <w:b/>
                <w:bCs/>
              </w:rPr>
            </w:pPr>
            <w:r w:rsidRPr="00D818E3">
              <w:rPr>
                <w:b/>
                <w:bCs/>
              </w:rPr>
              <w:t>Refund:</w:t>
            </w:r>
          </w:p>
          <w:p w:rsidR="00020F27" w:rsidP="00767E28" w:rsidRDefault="00020F27" w14:paraId="2A6ECF54" w14:textId="13EF6A02"/>
        </w:tc>
        <w:tc>
          <w:tcPr>
            <w:tcW w:w="4675" w:type="dxa"/>
            <w:tcMar/>
          </w:tcPr>
          <w:p w:rsidR="000B1F31" w:rsidP="00767E28" w:rsidRDefault="00020F27" w14:paraId="7814A287" w14:textId="68BCE66C">
            <w:r>
              <w:t>Full refund / part refund / no refund</w:t>
            </w:r>
          </w:p>
        </w:tc>
      </w:tr>
      <w:tr w:rsidR="000B1F31" w:rsidTr="61207598" w14:paraId="3D2471D3" w14:textId="77777777">
        <w:tc>
          <w:tcPr>
            <w:tcW w:w="4675" w:type="dxa"/>
            <w:tcMar/>
          </w:tcPr>
          <w:p w:rsidRPr="00D818E3" w:rsidR="000B1F31" w:rsidP="00767E28" w:rsidRDefault="00CD76FC" w14:paraId="4581719A" w14:textId="23449AE8">
            <w:pPr>
              <w:rPr>
                <w:b/>
                <w:bCs/>
              </w:rPr>
            </w:pPr>
            <w:r w:rsidRPr="00D818E3">
              <w:rPr>
                <w:b/>
                <w:bCs/>
              </w:rPr>
              <w:t>Amount of be refunded:</w:t>
            </w:r>
          </w:p>
        </w:tc>
        <w:tc>
          <w:tcPr>
            <w:tcW w:w="4675" w:type="dxa"/>
            <w:tcMar/>
          </w:tcPr>
          <w:p w:rsidR="000B1F31" w:rsidP="00767E28" w:rsidRDefault="00CD76FC" w14:paraId="11EFF205" w14:textId="19F77DB1">
            <w:r>
              <w:t>£</w:t>
            </w:r>
          </w:p>
        </w:tc>
      </w:tr>
      <w:tr w:rsidR="00CD76FC" w:rsidTr="61207598" w14:paraId="7A7F88B9" w14:textId="77777777">
        <w:tc>
          <w:tcPr>
            <w:tcW w:w="4675" w:type="dxa"/>
            <w:tcMar/>
          </w:tcPr>
          <w:p w:rsidRPr="00D818E3" w:rsidR="00B21E96" w:rsidP="00767E28" w:rsidRDefault="00B21E96" w14:paraId="57321ABA" w14:textId="46DD1A71">
            <w:pPr>
              <w:rPr>
                <w:b w:val="1"/>
                <w:bCs w:val="1"/>
              </w:rPr>
            </w:pPr>
            <w:r w:rsidRPr="61207598" w:rsidR="7B749777">
              <w:rPr>
                <w:b w:val="1"/>
                <w:bCs w:val="1"/>
              </w:rPr>
              <w:t>Signature</w:t>
            </w:r>
            <w:r w:rsidRPr="61207598" w:rsidR="59334FDA">
              <w:rPr>
                <w:b w:val="1"/>
                <w:bCs w:val="1"/>
              </w:rPr>
              <w:t xml:space="preserve"> </w:t>
            </w:r>
            <w:r w:rsidR="59334FDA">
              <w:rPr>
                <w:b w:val="0"/>
                <w:bCs w:val="0"/>
              </w:rPr>
              <w:t>(typed is accepted)</w:t>
            </w:r>
            <w:r w:rsidRPr="61207598" w:rsidR="7B749777">
              <w:rPr>
                <w:b w:val="1"/>
                <w:bCs w:val="1"/>
              </w:rPr>
              <w:t>:</w:t>
            </w:r>
          </w:p>
          <w:p w:rsidR="00B21E96" w:rsidP="00767E28" w:rsidRDefault="00B21E96" w14:paraId="6083EEAF" w14:textId="77777777"/>
          <w:p w:rsidR="00B21E96" w:rsidP="00767E28" w:rsidRDefault="00B21E96" w14:paraId="05301BE6" w14:textId="77777777"/>
          <w:p w:rsidR="00B21E96" w:rsidP="00767E28" w:rsidRDefault="00B21E96" w14:paraId="70EEAE35" w14:textId="75254980">
            <w:proofErr w:type="spellStart"/>
            <w:r>
              <w:t>Authorised</w:t>
            </w:r>
            <w:proofErr w:type="spellEnd"/>
            <w:r>
              <w:t xml:space="preserve"> by the Faculty.</w:t>
            </w:r>
          </w:p>
          <w:p w:rsidR="00B21E96" w:rsidP="00767E28" w:rsidRDefault="00B21E96" w14:paraId="285B6FFB" w14:textId="39036B3E"/>
        </w:tc>
        <w:tc>
          <w:tcPr>
            <w:tcW w:w="4675" w:type="dxa"/>
            <w:tcMar/>
          </w:tcPr>
          <w:p w:rsidRPr="00D818E3" w:rsidR="00CD76FC" w:rsidP="00767E28" w:rsidRDefault="00B21E96" w14:paraId="38AE266A" w14:textId="3017BDEC">
            <w:pPr>
              <w:rPr>
                <w:b/>
                <w:bCs/>
              </w:rPr>
            </w:pPr>
            <w:r w:rsidRPr="00D818E3">
              <w:rPr>
                <w:b/>
                <w:bCs/>
              </w:rPr>
              <w:t>Date:</w:t>
            </w:r>
          </w:p>
          <w:p w:rsidR="00B21E96" w:rsidP="00767E28" w:rsidRDefault="00B21E96" w14:paraId="56E3C168" w14:textId="77777777"/>
        </w:tc>
      </w:tr>
    </w:tbl>
    <w:p w:rsidRPr="00767E28" w:rsidR="00371600" w:rsidP="61207598" w:rsidRDefault="00297116" w14:paraId="388FDBF7" w14:textId="08C4CD5A">
      <w:pPr>
        <w:pStyle w:val="Normal"/>
      </w:pPr>
    </w:p>
    <w:sectPr w:rsidRPr="00767E28" w:rsidR="0037160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lex Saint" w:date="2026-01-09T14:18:00Z" w:id="0">
    <w:p w:rsidR="00823E0D" w:rsidP="00823E0D" w:rsidRDefault="000A235D" w14:paraId="5185DB3B" w14:textId="77777777">
      <w:pPr>
        <w:pStyle w:val="CommentText"/>
      </w:pPr>
      <w:r>
        <w:rPr>
          <w:rStyle w:val="CommentReference"/>
        </w:rPr>
        <w:annotationRef/>
      </w:r>
      <w:r w:rsidR="00823E0D">
        <w:t>It would be useful to have an introductory line explaining who this form needs to be filled in by.</w:t>
      </w:r>
    </w:p>
    <w:p w:rsidR="00823E0D" w:rsidP="00823E0D" w:rsidRDefault="00823E0D" w14:paraId="17384A64" w14:textId="77777777">
      <w:pPr>
        <w:pStyle w:val="CommentText"/>
      </w:pPr>
    </w:p>
    <w:p w:rsidR="00823E0D" w:rsidP="00823E0D" w:rsidRDefault="00823E0D" w14:paraId="658A9DA4" w14:textId="77777777">
      <w:pPr>
        <w:pStyle w:val="CommentText"/>
      </w:pPr>
      <w:r>
        <w:t xml:space="preserve">I just need to know 1) is the student responsible for getting the other departments to sign this form or 2) is the expectation that they pass it onto their school and the school passes onto the faculty department etc? This needs to be clearer. </w:t>
      </w:r>
    </w:p>
    <w:p w:rsidR="00823E0D" w:rsidP="00823E0D" w:rsidRDefault="00823E0D" w14:paraId="11CE8914" w14:textId="77777777">
      <w:pPr>
        <w:pStyle w:val="CommentText"/>
      </w:pPr>
    </w:p>
    <w:p w:rsidR="00823E0D" w:rsidP="00823E0D" w:rsidRDefault="00823E0D" w14:paraId="05831412" w14:textId="77777777">
      <w:pPr>
        <w:pStyle w:val="CommentText"/>
      </w:pPr>
      <w:r>
        <w:t>Also, is the expectation that the student prints this form off or is sending it via email acceptable? If you can clarify this, I’ll make the process clearer.</w:t>
      </w:r>
    </w:p>
  </w:comment>
  <w:comment w:initials="AS" w:author="Alex Saint" w:date="2026-01-09T14:14:00Z" w:id="1">
    <w:p w:rsidR="00823E0D" w:rsidP="00823E0D" w:rsidRDefault="006500A8" w14:paraId="7F7A638B" w14:textId="77777777">
      <w:pPr>
        <w:pStyle w:val="CommentText"/>
      </w:pPr>
      <w:r>
        <w:rPr>
          <w:rStyle w:val="CommentReference"/>
        </w:rPr>
        <w:annotationRef/>
      </w:r>
      <w:r w:rsidR="00823E0D">
        <w:t>Add link</w:t>
      </w:r>
    </w:p>
  </w:comment>
  <w:comment xmlns:w="http://schemas.openxmlformats.org/wordprocessingml/2006/main" w:initials="NH" w:author="Nikki Horrobin" w:date="2026-01-12T15:56:16" w:id="1554154876">
    <w:p xmlns:w14="http://schemas.microsoft.com/office/word/2010/wordml" xmlns:w="http://schemas.openxmlformats.org/wordprocessingml/2006/main" w:rsidR="45C4732E" w:rsidRDefault="200E63D6" w14:paraId="488C4AE6" w14:textId="24F5B783">
      <w:pPr>
        <w:pStyle w:val="CommentText"/>
      </w:pPr>
      <w:r>
        <w:rPr>
          <w:rStyle w:val="CommentReference"/>
        </w:rPr>
        <w:annotationRef/>
      </w:r>
      <w:r w:rsidRPr="38038730" w:rsidR="72DB2D04">
        <w:t>Added some text. Feel free to tweak.</w:t>
      </w:r>
    </w:p>
  </w:comment>
</w:comments>
</file>

<file path=word/commentsExtended.xml><?xml version="1.0" encoding="utf-8"?>
<w15:commentsEx xmlns:mc="http://schemas.openxmlformats.org/markup-compatibility/2006" xmlns:w15="http://schemas.microsoft.com/office/word/2012/wordml" mc:Ignorable="w15">
  <w15:commentEx w15:done="1" w15:paraId="05831412"/>
  <w15:commentEx w15:done="1" w15:paraId="7F7A638B"/>
  <w15:commentEx w15:done="1" w15:paraId="488C4AE6" w15:paraIdParent="058314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62166E" w16cex:dateUtc="2026-01-09T14:18:00Z"/>
  <w16cex:commentExtensible w16cex:durableId="48DBC0EC" w16cex:dateUtc="2026-01-09T14:14:00Z"/>
  <w16cex:commentExtensible w16cex:durableId="67697D65" w16cex:dateUtc="2026-01-12T15:56:16.915Z"/>
</w16cex:commentsExtensible>
</file>

<file path=word/commentsIds.xml><?xml version="1.0" encoding="utf-8"?>
<w16cid:commentsIds xmlns:mc="http://schemas.openxmlformats.org/markup-compatibility/2006" xmlns:w16cid="http://schemas.microsoft.com/office/word/2016/wordml/cid" mc:Ignorable="w16cid">
  <w16cid:commentId w16cid:paraId="05831412" w16cid:durableId="0062166E"/>
  <w16cid:commentId w16cid:paraId="7F7A638B" w16cid:durableId="48DBC0EC"/>
  <w16cid:commentId w16cid:paraId="488C4AE6" w16cid:durableId="67697D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6b61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3ca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f385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bb19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504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31739A"/>
    <w:multiLevelType w:val="hybridMultilevel"/>
    <w:tmpl w:val="62BC4C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18761D"/>
    <w:multiLevelType w:val="hybridMultilevel"/>
    <w:tmpl w:val="183E7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C6E510A"/>
    <w:multiLevelType w:val="hybridMultilevel"/>
    <w:tmpl w:val="56F8F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1870800061">
    <w:abstractNumId w:val="1"/>
  </w:num>
  <w:num w:numId="2" w16cid:durableId="2092198228">
    <w:abstractNumId w:val="0"/>
  </w:num>
  <w:num w:numId="3" w16cid:durableId="179659010">
    <w:abstractNumId w:val="2"/>
  </w:num>
</w:numbering>
</file>

<file path=word/people.xml><?xml version="1.0" encoding="utf-8"?>
<w15:people xmlns:mc="http://schemas.openxmlformats.org/markup-compatibility/2006" xmlns:w15="http://schemas.microsoft.com/office/word/2012/wordml" mc:Ignorable="w15">
  <w15:person w15:author="Alex Saint">
    <w15:presenceInfo w15:providerId="AD" w15:userId="S::fh23729@bristol.ac.uk::269f8c60-f3db-46b7-80fc-1499b600170d"/>
  </w15:person>
  <w15:person w15:author="Nikki Horrobin">
    <w15:presenceInfo w15:providerId="AD" w15:userId="S::panjh@bristol.ac.uk::593277ae-95fe-4d86-8bb2-e09e08f79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70B52"/>
    <w:rsid w:val="00020F27"/>
    <w:rsid w:val="000A235D"/>
    <w:rsid w:val="000B1F31"/>
    <w:rsid w:val="001055EE"/>
    <w:rsid w:val="0012101C"/>
    <w:rsid w:val="00161304"/>
    <w:rsid w:val="00196E5D"/>
    <w:rsid w:val="00285933"/>
    <w:rsid w:val="00297116"/>
    <w:rsid w:val="002C1149"/>
    <w:rsid w:val="002E2AB9"/>
    <w:rsid w:val="00371600"/>
    <w:rsid w:val="00397432"/>
    <w:rsid w:val="004614C7"/>
    <w:rsid w:val="00461F25"/>
    <w:rsid w:val="004B203C"/>
    <w:rsid w:val="00557B75"/>
    <w:rsid w:val="006500A8"/>
    <w:rsid w:val="00686E88"/>
    <w:rsid w:val="00692A06"/>
    <w:rsid w:val="006B641F"/>
    <w:rsid w:val="00767E28"/>
    <w:rsid w:val="0079525C"/>
    <w:rsid w:val="007975E2"/>
    <w:rsid w:val="00811912"/>
    <w:rsid w:val="00821BEC"/>
    <w:rsid w:val="00823E0D"/>
    <w:rsid w:val="00832BAF"/>
    <w:rsid w:val="009468CF"/>
    <w:rsid w:val="00A020DE"/>
    <w:rsid w:val="00A756EC"/>
    <w:rsid w:val="00A93AD5"/>
    <w:rsid w:val="00AA2843"/>
    <w:rsid w:val="00AA691D"/>
    <w:rsid w:val="00B12958"/>
    <w:rsid w:val="00B21E96"/>
    <w:rsid w:val="00B377AB"/>
    <w:rsid w:val="00B42CF1"/>
    <w:rsid w:val="00BA6850"/>
    <w:rsid w:val="00BB5E77"/>
    <w:rsid w:val="00CB42DC"/>
    <w:rsid w:val="00CC3BFF"/>
    <w:rsid w:val="00CD76FC"/>
    <w:rsid w:val="00CF748B"/>
    <w:rsid w:val="00CF7CB1"/>
    <w:rsid w:val="00D01D28"/>
    <w:rsid w:val="00D818E3"/>
    <w:rsid w:val="00E30D3E"/>
    <w:rsid w:val="00E34BD6"/>
    <w:rsid w:val="00EB7512"/>
    <w:rsid w:val="00F8110A"/>
    <w:rsid w:val="00F9111B"/>
    <w:rsid w:val="00FC626F"/>
    <w:rsid w:val="00FD09F2"/>
    <w:rsid w:val="00FD7D82"/>
    <w:rsid w:val="0181575B"/>
    <w:rsid w:val="01D5ED6F"/>
    <w:rsid w:val="02B5FE07"/>
    <w:rsid w:val="02EBFD36"/>
    <w:rsid w:val="03464F07"/>
    <w:rsid w:val="044F6D6C"/>
    <w:rsid w:val="04A791BC"/>
    <w:rsid w:val="058744D3"/>
    <w:rsid w:val="08673E03"/>
    <w:rsid w:val="097CE82B"/>
    <w:rsid w:val="09D80576"/>
    <w:rsid w:val="09FF39CF"/>
    <w:rsid w:val="0AA283CE"/>
    <w:rsid w:val="0D4C1FC7"/>
    <w:rsid w:val="10D9C270"/>
    <w:rsid w:val="13E48ABD"/>
    <w:rsid w:val="13F20BFE"/>
    <w:rsid w:val="148C14C3"/>
    <w:rsid w:val="15A547A1"/>
    <w:rsid w:val="15E0D62F"/>
    <w:rsid w:val="192BBFAB"/>
    <w:rsid w:val="19D9E12C"/>
    <w:rsid w:val="1AD66B98"/>
    <w:rsid w:val="1B088975"/>
    <w:rsid w:val="1BEB3A28"/>
    <w:rsid w:val="1CE57EAE"/>
    <w:rsid w:val="1D3D7773"/>
    <w:rsid w:val="1D78A58E"/>
    <w:rsid w:val="1E8E8501"/>
    <w:rsid w:val="1FC2695A"/>
    <w:rsid w:val="20A25657"/>
    <w:rsid w:val="213A2BEB"/>
    <w:rsid w:val="214037D3"/>
    <w:rsid w:val="21A5AF94"/>
    <w:rsid w:val="239E76A4"/>
    <w:rsid w:val="25D06F87"/>
    <w:rsid w:val="26D35B0D"/>
    <w:rsid w:val="276127C6"/>
    <w:rsid w:val="28FD904B"/>
    <w:rsid w:val="29877C21"/>
    <w:rsid w:val="2FAEEF94"/>
    <w:rsid w:val="309BD910"/>
    <w:rsid w:val="30CF807C"/>
    <w:rsid w:val="331C6730"/>
    <w:rsid w:val="362C2AD0"/>
    <w:rsid w:val="3815B783"/>
    <w:rsid w:val="38B7BD1E"/>
    <w:rsid w:val="38EBF1AF"/>
    <w:rsid w:val="393ADEC1"/>
    <w:rsid w:val="3A6D8FF9"/>
    <w:rsid w:val="3B516018"/>
    <w:rsid w:val="3BFB457E"/>
    <w:rsid w:val="3C7AEDCE"/>
    <w:rsid w:val="3E4718B9"/>
    <w:rsid w:val="3F745885"/>
    <w:rsid w:val="3FB33C03"/>
    <w:rsid w:val="400028D0"/>
    <w:rsid w:val="41218CDF"/>
    <w:rsid w:val="429DC877"/>
    <w:rsid w:val="44284876"/>
    <w:rsid w:val="452C5A99"/>
    <w:rsid w:val="458109BE"/>
    <w:rsid w:val="45C4B412"/>
    <w:rsid w:val="4A05BDA3"/>
    <w:rsid w:val="4A49661A"/>
    <w:rsid w:val="4AFF6E24"/>
    <w:rsid w:val="4C52A43B"/>
    <w:rsid w:val="4E528B03"/>
    <w:rsid w:val="4E6F8513"/>
    <w:rsid w:val="4EA9ED31"/>
    <w:rsid w:val="5063F77B"/>
    <w:rsid w:val="53C6379B"/>
    <w:rsid w:val="541D35F9"/>
    <w:rsid w:val="57B4FE3E"/>
    <w:rsid w:val="57F30B11"/>
    <w:rsid w:val="585E5C3F"/>
    <w:rsid w:val="59334FDA"/>
    <w:rsid w:val="5A1166C7"/>
    <w:rsid w:val="5D5B67BB"/>
    <w:rsid w:val="6020B6E0"/>
    <w:rsid w:val="60594903"/>
    <w:rsid w:val="60821D96"/>
    <w:rsid w:val="60A5813A"/>
    <w:rsid w:val="61207598"/>
    <w:rsid w:val="615485F7"/>
    <w:rsid w:val="6190F873"/>
    <w:rsid w:val="623A6189"/>
    <w:rsid w:val="63A2BC20"/>
    <w:rsid w:val="6530A167"/>
    <w:rsid w:val="6562C47B"/>
    <w:rsid w:val="6571F380"/>
    <w:rsid w:val="66425916"/>
    <w:rsid w:val="66B70B52"/>
    <w:rsid w:val="67754C4E"/>
    <w:rsid w:val="6888677F"/>
    <w:rsid w:val="6A3923DE"/>
    <w:rsid w:val="6ABBF75E"/>
    <w:rsid w:val="6B123A4A"/>
    <w:rsid w:val="6B708F06"/>
    <w:rsid w:val="6E096A36"/>
    <w:rsid w:val="6F38408A"/>
    <w:rsid w:val="6FFBE660"/>
    <w:rsid w:val="757014C5"/>
    <w:rsid w:val="7585263C"/>
    <w:rsid w:val="75F53A99"/>
    <w:rsid w:val="764D2154"/>
    <w:rsid w:val="77C3D382"/>
    <w:rsid w:val="7B08DF11"/>
    <w:rsid w:val="7B249BFA"/>
    <w:rsid w:val="7B749777"/>
    <w:rsid w:val="7BCA50E5"/>
    <w:rsid w:val="7C127BCE"/>
    <w:rsid w:val="7C7B7E65"/>
    <w:rsid w:val="7D275286"/>
    <w:rsid w:val="7E89606C"/>
    <w:rsid w:val="7EC8A545"/>
    <w:rsid w:val="7F8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88DF"/>
  <w15:chartTrackingRefBased/>
  <w15:docId w15:val="{78899163-E675-4484-9615-F3CEABF9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1912"/>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11912"/>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B5E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11912"/>
    <w:rPr>
      <w:rFonts w:asciiTheme="majorHAnsi" w:hAnsiTheme="majorHAnsi" w:eastAsiaTheme="majorEastAsia" w:cstheme="majorBidi"/>
      <w:color w:val="0F4761" w:themeColor="accent1" w:themeShade="BF"/>
      <w:sz w:val="32"/>
      <w:szCs w:val="32"/>
    </w:rPr>
  </w:style>
  <w:style w:type="character" w:styleId="Heading2Char" w:customStyle="1">
    <w:name w:val="Heading 2 Char"/>
    <w:basedOn w:val="DefaultParagraphFont"/>
    <w:link w:val="Heading2"/>
    <w:uiPriority w:val="9"/>
    <w:rsid w:val="00811912"/>
    <w:rPr>
      <w:rFonts w:asciiTheme="majorHAnsi" w:hAnsiTheme="majorHAnsi" w:eastAsiaTheme="majorEastAsia" w:cstheme="majorBidi"/>
      <w:color w:val="0F4761" w:themeColor="accent1" w:themeShade="BF"/>
      <w:sz w:val="26"/>
      <w:szCs w:val="26"/>
    </w:rPr>
  </w:style>
  <w:style w:type="paragraph" w:styleId="ListParagraph">
    <w:name w:val="List Paragraph"/>
    <w:basedOn w:val="Normal"/>
    <w:uiPriority w:val="34"/>
    <w:qFormat/>
    <w:rsid w:val="00E34BD6"/>
    <w:pPr>
      <w:ind w:left="720"/>
      <w:contextualSpacing/>
    </w:pPr>
  </w:style>
  <w:style w:type="character" w:styleId="Hyperlink">
    <w:name w:val="Hyperlink"/>
    <w:basedOn w:val="DefaultParagraphFont"/>
    <w:uiPriority w:val="99"/>
    <w:unhideWhenUsed/>
    <w:rsid w:val="00F9111B"/>
    <w:rPr>
      <w:color w:val="467886" w:themeColor="hyperlink"/>
      <w:u w:val="single"/>
    </w:rPr>
  </w:style>
  <w:style w:type="character" w:styleId="UnresolvedMention">
    <w:name w:val="Unresolved Mention"/>
    <w:basedOn w:val="DefaultParagraphFont"/>
    <w:uiPriority w:val="99"/>
    <w:semiHidden/>
    <w:unhideWhenUsed/>
    <w:rsid w:val="00F9111B"/>
    <w:rPr>
      <w:color w:val="605E5C"/>
      <w:shd w:val="clear" w:color="auto" w:fill="E1DFDD"/>
    </w:rPr>
  </w:style>
  <w:style w:type="character" w:styleId="CommentReference">
    <w:name w:val="annotation reference"/>
    <w:basedOn w:val="DefaultParagraphFont"/>
    <w:uiPriority w:val="99"/>
    <w:semiHidden/>
    <w:unhideWhenUsed/>
    <w:rsid w:val="006500A8"/>
    <w:rPr>
      <w:sz w:val="16"/>
      <w:szCs w:val="16"/>
    </w:rPr>
  </w:style>
  <w:style w:type="paragraph" w:styleId="CommentText">
    <w:name w:val="annotation text"/>
    <w:basedOn w:val="Normal"/>
    <w:link w:val="CommentTextChar"/>
    <w:uiPriority w:val="99"/>
    <w:unhideWhenUsed/>
    <w:rsid w:val="006500A8"/>
    <w:pPr>
      <w:spacing w:line="240" w:lineRule="auto"/>
    </w:pPr>
    <w:rPr>
      <w:sz w:val="20"/>
      <w:szCs w:val="20"/>
    </w:rPr>
  </w:style>
  <w:style w:type="character" w:styleId="CommentTextChar" w:customStyle="1">
    <w:name w:val="Comment Text Char"/>
    <w:basedOn w:val="DefaultParagraphFont"/>
    <w:link w:val="CommentText"/>
    <w:uiPriority w:val="99"/>
    <w:rsid w:val="006500A8"/>
    <w:rPr>
      <w:sz w:val="20"/>
      <w:szCs w:val="20"/>
    </w:rPr>
  </w:style>
  <w:style w:type="paragraph" w:styleId="CommentSubject">
    <w:name w:val="annotation subject"/>
    <w:basedOn w:val="CommentText"/>
    <w:next w:val="CommentText"/>
    <w:link w:val="CommentSubjectChar"/>
    <w:uiPriority w:val="99"/>
    <w:semiHidden/>
    <w:unhideWhenUsed/>
    <w:rsid w:val="006500A8"/>
    <w:rPr>
      <w:b/>
      <w:bCs/>
    </w:rPr>
  </w:style>
  <w:style w:type="character" w:styleId="CommentSubjectChar" w:customStyle="1">
    <w:name w:val="Comment Subject Char"/>
    <w:basedOn w:val="CommentTextChar"/>
    <w:link w:val="CommentSubject"/>
    <w:uiPriority w:val="99"/>
    <w:semiHidden/>
    <w:rsid w:val="00650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6/09/relationships/commentsIds" Target="commentsId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fontTable" Target="fontTable.xml" Id="rId11" /><Relationship Type="http://schemas.openxmlformats.org/officeDocument/2006/relationships/comments" Target="comments.xml" Id="rId5" /><Relationship Type="http://schemas.openxmlformats.org/officeDocument/2006/relationships/webSettings" Target="webSettings.xml" Id="rId4" /><Relationship Type="http://schemas.openxmlformats.org/officeDocument/2006/relationships/hyperlink" Target="https://www.bristol.ac.uk/students/support/help/" TargetMode="External" Id="R6c90c3949eed4dae" /><Relationship Type="http://schemas.openxmlformats.org/officeDocument/2006/relationships/hyperlink" Target="https://www.bristol.ac.uk/students/support/finances/advice/" TargetMode="External" Id="R2fa4d7d4c5cc4bcc" /><Relationship Type="http://schemas.openxmlformats.org/officeDocument/2006/relationships/hyperlink" Target="http://www.bristol.ac.uk/academic-quality/assessment/codeonline.html" TargetMode="External" Id="Ra5266fb145424040" /><Relationship Type="http://schemas.openxmlformats.org/officeDocument/2006/relationships/hyperlink" Target="http://www.bristol.ac.uk/academic-quality/pg/code-of-practice/" TargetMode="External" Id="R7517c95f399746f3" /><Relationship Type="http://schemas.openxmlformats.org/officeDocument/2006/relationships/hyperlink" Target="https://uob.sharepoint.com/sites/beam/SitePages/change-mode-of-attendance.aspx?web=1&amp;CT=1769081125346&amp;OR=OWA-NT-Mail&amp;CID=772693ce-0611-32aa-9949-26d5283bd912" TargetMode="External" Id="R232712829fb943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Saint</dc:creator>
  <keywords/>
  <dc:description/>
  <lastModifiedBy>Alex Saint</lastModifiedBy>
  <revision>55</revision>
  <dcterms:created xsi:type="dcterms:W3CDTF">2026-01-09T12:58:00.0000000Z</dcterms:created>
  <dcterms:modified xsi:type="dcterms:W3CDTF">2026-01-22T11:26:30.9203077Z</dcterms:modified>
</coreProperties>
</file>